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60" w:rsidRDefault="00226C60" w:rsidP="0041189B">
      <w:pPr>
        <w:ind w:left="1440" w:hanging="1440"/>
        <w:jc w:val="center"/>
        <w:rPr>
          <w:rFonts w:ascii="Calibri" w:hAnsi="Calibri"/>
          <w:sz w:val="22"/>
          <w:szCs w:val="22"/>
        </w:rPr>
      </w:pPr>
      <w:r>
        <w:rPr>
          <w:rFonts w:ascii="Calibri" w:hAnsi="Calibri"/>
          <w:sz w:val="22"/>
          <w:szCs w:val="22"/>
        </w:rPr>
        <w:t>ATTACHMENT 3:  LOCAL COASTAL PROGRAM SLURP POLICIES</w:t>
      </w:r>
    </w:p>
    <w:p w:rsidR="00740CA8" w:rsidRDefault="00740CA8" w:rsidP="0041189B">
      <w:pPr>
        <w:ind w:left="1440" w:hanging="1440"/>
        <w:jc w:val="center"/>
        <w:rPr>
          <w:rFonts w:ascii="Calibri" w:hAnsi="Calibri"/>
          <w:sz w:val="22"/>
          <w:szCs w:val="22"/>
          <w:highlight w:val="yellow"/>
        </w:rPr>
      </w:pPr>
      <w:r>
        <w:rPr>
          <w:rFonts w:ascii="Calibri" w:hAnsi="Calibri"/>
          <w:sz w:val="22"/>
          <w:szCs w:val="22"/>
          <w:highlight w:val="yellow"/>
        </w:rPr>
        <w:t>September 15, 2016</w:t>
      </w:r>
    </w:p>
    <w:p w:rsidR="00B84636" w:rsidRDefault="00740CA8" w:rsidP="0041189B">
      <w:pPr>
        <w:ind w:left="1440" w:hanging="1440"/>
        <w:jc w:val="center"/>
        <w:rPr>
          <w:rFonts w:ascii="Calibri" w:hAnsi="Calibri"/>
          <w:sz w:val="22"/>
          <w:szCs w:val="22"/>
        </w:rPr>
      </w:pPr>
      <w:r>
        <w:rPr>
          <w:rFonts w:ascii="Calibri" w:hAnsi="Calibri"/>
          <w:sz w:val="22"/>
          <w:szCs w:val="22"/>
          <w:highlight w:val="yellow"/>
        </w:rPr>
        <w:t xml:space="preserve">No additional changes were made since the </w:t>
      </w:r>
      <w:r w:rsidR="00B84636" w:rsidRPr="00B84636">
        <w:rPr>
          <w:rFonts w:ascii="Calibri" w:hAnsi="Calibri"/>
          <w:sz w:val="22"/>
          <w:szCs w:val="22"/>
          <w:highlight w:val="yellow"/>
        </w:rPr>
        <w:t xml:space="preserve">8-18-2016 Planning </w:t>
      </w:r>
      <w:r w:rsidR="00B84636" w:rsidRPr="00740CA8">
        <w:rPr>
          <w:rFonts w:ascii="Calibri" w:hAnsi="Calibri"/>
          <w:sz w:val="22"/>
          <w:szCs w:val="22"/>
          <w:highlight w:val="yellow"/>
        </w:rPr>
        <w:t>Commission</w:t>
      </w:r>
      <w:r w:rsidRPr="00740CA8">
        <w:rPr>
          <w:rFonts w:ascii="Calibri" w:hAnsi="Calibri"/>
          <w:sz w:val="22"/>
          <w:szCs w:val="22"/>
          <w:highlight w:val="yellow"/>
        </w:rPr>
        <w:t xml:space="preserve"> meeting.</w:t>
      </w:r>
    </w:p>
    <w:p w:rsidR="00226C60" w:rsidRDefault="00226C60" w:rsidP="0041189B">
      <w:pPr>
        <w:ind w:left="1440" w:hanging="1440"/>
        <w:jc w:val="center"/>
        <w:rPr>
          <w:rFonts w:ascii="Calibri" w:hAnsi="Calibri"/>
          <w:sz w:val="22"/>
          <w:szCs w:val="22"/>
        </w:rPr>
      </w:pPr>
    </w:p>
    <w:p w:rsidR="00226C60" w:rsidRDefault="0041189B" w:rsidP="00226C60">
      <w:pPr>
        <w:jc w:val="center"/>
        <w:rPr>
          <w:rFonts w:ascii="Calibri" w:hAnsi="Calibri"/>
          <w:sz w:val="22"/>
          <w:szCs w:val="22"/>
        </w:rPr>
      </w:pPr>
      <w:r>
        <w:rPr>
          <w:rFonts w:ascii="Calibri" w:hAnsi="Calibri"/>
          <w:sz w:val="22"/>
          <w:szCs w:val="22"/>
        </w:rPr>
        <w:t>LOCAL COASTAL P</w:t>
      </w:r>
      <w:r w:rsidR="00226C60">
        <w:rPr>
          <w:rFonts w:ascii="Calibri" w:hAnsi="Calibri"/>
          <w:sz w:val="22"/>
          <w:szCs w:val="22"/>
        </w:rPr>
        <w:t>ROGRAM POLICIES RELATING TO THE</w:t>
      </w:r>
    </w:p>
    <w:p w:rsidR="0041189B" w:rsidRDefault="0041189B" w:rsidP="00226C60">
      <w:pPr>
        <w:jc w:val="center"/>
        <w:rPr>
          <w:rFonts w:ascii="Calibri" w:hAnsi="Calibri"/>
          <w:sz w:val="22"/>
          <w:szCs w:val="22"/>
        </w:rPr>
      </w:pPr>
      <w:r>
        <w:rPr>
          <w:rFonts w:ascii="Calibri" w:hAnsi="Calibri"/>
          <w:sz w:val="22"/>
          <w:szCs w:val="22"/>
        </w:rPr>
        <w:t>SAN LORENZO URBAN RIVER PLAN</w:t>
      </w:r>
      <w:r w:rsidR="00226C60">
        <w:rPr>
          <w:rFonts w:ascii="Calibri" w:hAnsi="Calibri"/>
          <w:sz w:val="22"/>
          <w:szCs w:val="22"/>
        </w:rPr>
        <w:t xml:space="preserve"> (SLURP)</w:t>
      </w:r>
    </w:p>
    <w:p w:rsidR="0041189B" w:rsidRDefault="0041189B" w:rsidP="0041189B">
      <w:pPr>
        <w:ind w:left="1440" w:hanging="1440"/>
        <w:jc w:val="center"/>
        <w:rPr>
          <w:rFonts w:ascii="Calibri" w:hAnsi="Calibri"/>
          <w:sz w:val="22"/>
          <w:szCs w:val="22"/>
        </w:rPr>
      </w:pPr>
      <w:r>
        <w:rPr>
          <w:rFonts w:ascii="Calibri" w:hAnsi="Calibri"/>
          <w:sz w:val="22"/>
          <w:szCs w:val="22"/>
        </w:rPr>
        <w:t>DRAFT AMENDMENTS FOR PLANNING COMMISSION DISCUSSION – JULY 21, 2016</w:t>
      </w:r>
    </w:p>
    <w:p w:rsidR="00B84636" w:rsidRDefault="00B84636" w:rsidP="00B84636">
      <w:pPr>
        <w:jc w:val="center"/>
        <w:rPr>
          <w:rFonts w:ascii="Calibri" w:hAnsi="Calibri"/>
          <w:sz w:val="22"/>
          <w:szCs w:val="22"/>
        </w:rPr>
      </w:pPr>
    </w:p>
    <w:p w:rsidR="00B84636" w:rsidRDefault="00B84636" w:rsidP="00B84636">
      <w:pPr>
        <w:jc w:val="center"/>
        <w:rPr>
          <w:rFonts w:ascii="Calibri" w:hAnsi="Calibri"/>
          <w:sz w:val="22"/>
          <w:szCs w:val="22"/>
        </w:rPr>
      </w:pPr>
      <w:r w:rsidRPr="00B84636">
        <w:rPr>
          <w:rFonts w:ascii="Calibri" w:hAnsi="Calibri"/>
          <w:sz w:val="22"/>
          <w:szCs w:val="22"/>
          <w:highlight w:val="yellow"/>
        </w:rPr>
        <w:t>The second proposed policy was amended by the Planning Commission at the July 21, 2016 meeting to delete the second sentence as shown with yellow highlighting.  Note that NONE of the resource protection policies from the SLURP are proposed to be modified.</w:t>
      </w:r>
    </w:p>
    <w:p w:rsidR="0041189B" w:rsidRDefault="0041189B" w:rsidP="0041189B">
      <w:pPr>
        <w:ind w:left="1440" w:hanging="1440"/>
        <w:jc w:val="both"/>
        <w:rPr>
          <w:rFonts w:ascii="Calibri" w:hAnsi="Calibri"/>
          <w:sz w:val="22"/>
          <w:szCs w:val="22"/>
        </w:rPr>
      </w:pPr>
    </w:p>
    <w:p w:rsidR="0041189B" w:rsidRDefault="0041189B" w:rsidP="0041189B">
      <w:pPr>
        <w:pStyle w:val="EndnoteText"/>
        <w:tabs>
          <w:tab w:val="left" w:pos="0"/>
        </w:tabs>
        <w:jc w:val="both"/>
        <w:rPr>
          <w:rFonts w:ascii="Calibri" w:hAnsi="Calibri"/>
          <w:b/>
          <w:bCs/>
          <w:sz w:val="22"/>
          <w:szCs w:val="22"/>
        </w:rPr>
      </w:pPr>
      <w:r>
        <w:rPr>
          <w:rFonts w:ascii="Calibri" w:hAnsi="Calibri"/>
          <w:b/>
          <w:bCs/>
          <w:sz w:val="22"/>
          <w:szCs w:val="22"/>
        </w:rPr>
        <w:t>Front Street</w:t>
      </w:r>
      <w:r w:rsidR="00473697">
        <w:rPr>
          <w:rFonts w:ascii="Calibri" w:hAnsi="Calibri"/>
          <w:b/>
          <w:bCs/>
          <w:sz w:val="22"/>
          <w:szCs w:val="22"/>
        </w:rPr>
        <w:t xml:space="preserve"> (Significant Riverfront Areas = SRFA)</w:t>
      </w:r>
    </w:p>
    <w:p w:rsidR="0041189B" w:rsidRDefault="0041189B" w:rsidP="0041189B">
      <w:pPr>
        <w:pStyle w:val="EndnoteText"/>
        <w:tabs>
          <w:tab w:val="left" w:pos="0"/>
        </w:tabs>
        <w:jc w:val="both"/>
        <w:rPr>
          <w:rFonts w:ascii="Calibri" w:hAnsi="Calibri"/>
          <w:sz w:val="22"/>
          <w:szCs w:val="22"/>
        </w:rPr>
      </w:pPr>
    </w:p>
    <w:p w:rsidR="0041189B" w:rsidRDefault="00473697" w:rsidP="0041189B">
      <w:pPr>
        <w:pStyle w:val="EndnoteText"/>
        <w:tabs>
          <w:tab w:val="left" w:pos="1260"/>
        </w:tabs>
        <w:ind w:left="1260"/>
        <w:jc w:val="both"/>
        <w:rPr>
          <w:ins w:id="0" w:author="Administrator" w:date="2016-05-26T16:44:00Z"/>
          <w:rFonts w:ascii="Calibri" w:hAnsi="Calibri"/>
          <w:sz w:val="22"/>
          <w:szCs w:val="22"/>
        </w:rPr>
      </w:pPr>
      <w:r w:rsidRPr="005308A3">
        <w:rPr>
          <w:rFonts w:ascii="Calibri" w:hAnsi="Calibri"/>
          <w:sz w:val="22"/>
          <w:szCs w:val="22"/>
        </w:rPr>
        <w:t>The nine</w:t>
      </w:r>
      <w:r w:rsidR="0041189B" w:rsidRPr="005308A3">
        <w:rPr>
          <w:rFonts w:ascii="Calibri" w:hAnsi="Calibri"/>
          <w:sz w:val="22"/>
          <w:szCs w:val="22"/>
        </w:rPr>
        <w:t xml:space="preserve"> existing </w:t>
      </w:r>
      <w:r w:rsidRPr="005308A3">
        <w:rPr>
          <w:rFonts w:ascii="Calibri" w:hAnsi="Calibri"/>
          <w:sz w:val="22"/>
          <w:szCs w:val="22"/>
        </w:rPr>
        <w:t>SLURP</w:t>
      </w:r>
      <w:r w:rsidR="0041189B" w:rsidRPr="005308A3">
        <w:rPr>
          <w:rFonts w:ascii="Calibri" w:hAnsi="Calibri"/>
          <w:sz w:val="22"/>
          <w:szCs w:val="22"/>
        </w:rPr>
        <w:t xml:space="preserve"> policies can be deleted and substituted with the following two policies that will better support the land use objectives for this area.</w:t>
      </w:r>
    </w:p>
    <w:p w:rsidR="0041189B" w:rsidRDefault="0041189B" w:rsidP="0041189B">
      <w:pPr>
        <w:pStyle w:val="EndnoteText"/>
        <w:tabs>
          <w:tab w:val="left" w:pos="1260"/>
        </w:tabs>
        <w:ind w:left="1260"/>
        <w:jc w:val="both"/>
        <w:rPr>
          <w:rFonts w:ascii="Calibri" w:hAnsi="Calibri"/>
          <w:sz w:val="22"/>
          <w:szCs w:val="22"/>
        </w:rPr>
      </w:pPr>
    </w:p>
    <w:p w:rsidR="0041189B" w:rsidRDefault="0041189B" w:rsidP="0041189B">
      <w:pPr>
        <w:pStyle w:val="EndnoteText"/>
        <w:tabs>
          <w:tab w:val="left" w:pos="1260"/>
        </w:tabs>
        <w:ind w:left="1260"/>
        <w:jc w:val="both"/>
        <w:rPr>
          <w:ins w:id="1" w:author="Administrator" w:date="2016-05-26T16:54:00Z"/>
          <w:rFonts w:ascii="Calibri" w:hAnsi="Calibri"/>
          <w:sz w:val="22"/>
          <w:szCs w:val="22"/>
        </w:rPr>
      </w:pPr>
      <w:ins w:id="2" w:author="Administrator" w:date="2016-05-26T16:54:00Z">
        <w:r>
          <w:rPr>
            <w:rFonts w:ascii="Calibri" w:hAnsi="Calibri"/>
            <w:sz w:val="22"/>
            <w:szCs w:val="22"/>
          </w:rPr>
          <w:t>Require new develop</w:t>
        </w:r>
        <w:bookmarkStart w:id="3" w:name="_GoBack"/>
        <w:bookmarkEnd w:id="3"/>
        <w:r>
          <w:rPr>
            <w:rFonts w:ascii="Calibri" w:hAnsi="Calibri"/>
            <w:sz w:val="22"/>
            <w:szCs w:val="22"/>
          </w:rPr>
          <w:t>ment projects to incorporate design features that encourage active engagement with the Riverwalk such as</w:t>
        </w:r>
      </w:ins>
      <w:ins w:id="4" w:author="Administrator" w:date="2016-05-27T16:31:00Z">
        <w:r>
          <w:rPr>
            <w:rFonts w:ascii="Calibri" w:hAnsi="Calibri"/>
            <w:sz w:val="22"/>
            <w:szCs w:val="22"/>
          </w:rPr>
          <w:t>;</w:t>
        </w:r>
      </w:ins>
      <w:ins w:id="5" w:author="Administrator" w:date="2016-05-26T16:54:00Z">
        <w:r>
          <w:rPr>
            <w:rFonts w:ascii="Calibri" w:hAnsi="Calibri"/>
            <w:sz w:val="22"/>
            <w:szCs w:val="22"/>
          </w:rPr>
          <w:t xml:space="preserve"> filling adjacent to the Riverwalk </w:t>
        </w:r>
      </w:ins>
      <w:ins w:id="6" w:author="Administrator" w:date="2016-07-06T14:01:00Z">
        <w:r w:rsidR="00FD0C1B">
          <w:rPr>
            <w:rFonts w:ascii="Calibri" w:hAnsi="Calibri"/>
            <w:sz w:val="22"/>
            <w:szCs w:val="22"/>
          </w:rPr>
          <w:t xml:space="preserve">and </w:t>
        </w:r>
      </w:ins>
      <w:ins w:id="7" w:author="Administrator" w:date="2016-05-26T16:54:00Z">
        <w:r>
          <w:rPr>
            <w:rFonts w:ascii="Calibri" w:hAnsi="Calibri"/>
            <w:sz w:val="22"/>
            <w:szCs w:val="22"/>
          </w:rPr>
          <w:t xml:space="preserve">landscaping, providing direct physical access to the Riverwalk, including appropriate active commercial and/or residential uses adjacent to the Riverwalk, </w:t>
        </w:r>
      </w:ins>
      <w:ins w:id="8" w:author="Administrator" w:date="2016-07-06T14:01:00Z">
        <w:r w:rsidR="00FD0C1B">
          <w:rPr>
            <w:rFonts w:ascii="Calibri" w:hAnsi="Calibri"/>
            <w:sz w:val="22"/>
            <w:szCs w:val="22"/>
          </w:rPr>
          <w:t xml:space="preserve">or providing </w:t>
        </w:r>
      </w:ins>
      <w:ins w:id="9" w:author="Administrator" w:date="2016-05-26T16:54:00Z">
        <w:r>
          <w:rPr>
            <w:rFonts w:ascii="Calibri" w:hAnsi="Calibri"/>
            <w:sz w:val="22"/>
            <w:szCs w:val="22"/>
          </w:rPr>
          <w:t>a combination of these and/or other design features that support the resource enhancement</w:t>
        </w:r>
      </w:ins>
      <w:ins w:id="10" w:author="Administrator" w:date="2016-05-26T16:55:00Z">
        <w:r>
          <w:rPr>
            <w:rFonts w:ascii="Calibri" w:hAnsi="Calibri"/>
            <w:sz w:val="22"/>
            <w:szCs w:val="22"/>
          </w:rPr>
          <w:t xml:space="preserve"> and river engagement </w:t>
        </w:r>
      </w:ins>
      <w:ins w:id="11" w:author="Administrator" w:date="2016-05-26T16:54:00Z">
        <w:r>
          <w:rPr>
            <w:rFonts w:ascii="Calibri" w:hAnsi="Calibri"/>
            <w:sz w:val="22"/>
            <w:szCs w:val="22"/>
          </w:rPr>
          <w:t xml:space="preserve">policies of the San Lorenzo River Plan. </w:t>
        </w:r>
      </w:ins>
    </w:p>
    <w:p w:rsidR="0041189B" w:rsidRDefault="0041189B" w:rsidP="0041189B">
      <w:pPr>
        <w:pStyle w:val="EndnoteText"/>
        <w:tabs>
          <w:tab w:val="left" w:pos="1260"/>
        </w:tabs>
        <w:ind w:left="1260"/>
        <w:jc w:val="both"/>
        <w:rPr>
          <w:ins w:id="12" w:author="Administrator" w:date="2016-05-26T16:54:00Z"/>
          <w:rFonts w:ascii="Calibri" w:hAnsi="Calibri"/>
          <w:sz w:val="22"/>
          <w:szCs w:val="22"/>
        </w:rPr>
      </w:pPr>
    </w:p>
    <w:p w:rsidR="0041189B" w:rsidRDefault="0041189B" w:rsidP="0041189B">
      <w:pPr>
        <w:pStyle w:val="EndnoteText"/>
        <w:tabs>
          <w:tab w:val="left" w:pos="1260"/>
        </w:tabs>
        <w:ind w:left="1260"/>
        <w:jc w:val="both"/>
        <w:rPr>
          <w:ins w:id="13" w:author="Administrator" w:date="2016-05-26T16:44:00Z"/>
          <w:rFonts w:ascii="Calibri" w:hAnsi="Calibri"/>
          <w:sz w:val="22"/>
          <w:szCs w:val="22"/>
        </w:rPr>
      </w:pPr>
      <w:ins w:id="14" w:author="Administrator" w:date="2016-05-26T16:44:00Z">
        <w:r>
          <w:rPr>
            <w:rFonts w:ascii="Calibri" w:hAnsi="Calibri"/>
            <w:sz w:val="22"/>
            <w:szCs w:val="22"/>
          </w:rPr>
          <w:t>Require new development</w:t>
        </w:r>
      </w:ins>
      <w:ins w:id="15" w:author="Administrator" w:date="2016-05-26T16:45:00Z">
        <w:r>
          <w:rPr>
            <w:rFonts w:ascii="Calibri" w:hAnsi="Calibri"/>
            <w:sz w:val="22"/>
            <w:szCs w:val="22"/>
          </w:rPr>
          <w:t xml:space="preserve"> projects</w:t>
        </w:r>
      </w:ins>
      <w:ins w:id="16" w:author="Administrator" w:date="2016-05-26T16:44:00Z">
        <w:r>
          <w:rPr>
            <w:rFonts w:ascii="Calibri" w:hAnsi="Calibri"/>
            <w:sz w:val="22"/>
            <w:szCs w:val="22"/>
          </w:rPr>
          <w:t xml:space="preserve"> to incorporate pedestrian and/or bicycle connections between Front Street and the Riverwalk at appropriate locations such as the extensions from Maple Street and </w:t>
        </w:r>
      </w:ins>
      <w:ins w:id="17" w:author="Administrator" w:date="2016-07-06T14:02:00Z">
        <w:r w:rsidR="00FD0C1B">
          <w:rPr>
            <w:rFonts w:ascii="Calibri" w:hAnsi="Calibri"/>
            <w:sz w:val="22"/>
            <w:szCs w:val="22"/>
          </w:rPr>
          <w:t xml:space="preserve">near </w:t>
        </w:r>
      </w:ins>
      <w:ins w:id="18" w:author="Administrator" w:date="2016-05-26T16:44:00Z">
        <w:r>
          <w:rPr>
            <w:rFonts w:ascii="Calibri" w:hAnsi="Calibri"/>
            <w:sz w:val="22"/>
            <w:szCs w:val="22"/>
          </w:rPr>
          <w:t>Elm Street.</w:t>
        </w:r>
      </w:ins>
      <w:ins w:id="19" w:author="Administrator" w:date="2016-05-26T16:55:00Z">
        <w:r>
          <w:rPr>
            <w:rFonts w:ascii="Calibri" w:hAnsi="Calibri"/>
            <w:sz w:val="22"/>
            <w:szCs w:val="22"/>
          </w:rPr>
          <w:t xml:space="preserve"> </w:t>
        </w:r>
        <w:r w:rsidRPr="00B84636">
          <w:rPr>
            <w:rFonts w:ascii="Calibri" w:hAnsi="Calibri"/>
            <w:strike/>
            <w:sz w:val="22"/>
            <w:szCs w:val="22"/>
            <w:highlight w:val="yellow"/>
          </w:rPr>
          <w:t xml:space="preserve">Support a pedestrian bridge </w:t>
        </w:r>
      </w:ins>
      <w:ins w:id="20" w:author="Administrator" w:date="2016-05-27T16:33:00Z">
        <w:r w:rsidRPr="00B84636">
          <w:rPr>
            <w:rFonts w:ascii="Calibri" w:hAnsi="Calibri"/>
            <w:strike/>
            <w:sz w:val="22"/>
            <w:szCs w:val="22"/>
            <w:highlight w:val="yellow"/>
          </w:rPr>
          <w:t xml:space="preserve">in the general vicinity </w:t>
        </w:r>
      </w:ins>
      <w:ins w:id="21" w:author="Administrator" w:date="2016-05-26T16:55:00Z">
        <w:r w:rsidRPr="00B84636">
          <w:rPr>
            <w:rFonts w:ascii="Calibri" w:hAnsi="Calibri"/>
            <w:strike/>
            <w:sz w:val="22"/>
            <w:szCs w:val="22"/>
            <w:highlight w:val="yellow"/>
          </w:rPr>
          <w:t>between the</w:t>
        </w:r>
      </w:ins>
      <w:ins w:id="22" w:author="Administrator" w:date="2016-05-27T16:29:00Z">
        <w:r w:rsidRPr="00B84636">
          <w:rPr>
            <w:rFonts w:ascii="Calibri" w:hAnsi="Calibri"/>
            <w:strike/>
            <w:sz w:val="22"/>
            <w:szCs w:val="22"/>
            <w:highlight w:val="yellow"/>
          </w:rPr>
          <w:t xml:space="preserve"> Riverwalk near the Maple Street terminus to the Mimi de</w:t>
        </w:r>
      </w:ins>
      <w:ins w:id="23" w:author="Administrator" w:date="2016-05-27T16:30:00Z">
        <w:r w:rsidRPr="00B84636">
          <w:rPr>
            <w:rFonts w:ascii="Calibri" w:hAnsi="Calibri"/>
            <w:strike/>
            <w:sz w:val="22"/>
            <w:szCs w:val="22"/>
            <w:highlight w:val="yellow"/>
          </w:rPr>
          <w:t xml:space="preserve"> </w:t>
        </w:r>
      </w:ins>
      <w:ins w:id="24" w:author="Administrator" w:date="2016-05-27T16:29:00Z">
        <w:r w:rsidRPr="00B84636">
          <w:rPr>
            <w:rFonts w:ascii="Calibri" w:hAnsi="Calibri"/>
            <w:strike/>
            <w:sz w:val="22"/>
            <w:szCs w:val="22"/>
            <w:highlight w:val="yellow"/>
          </w:rPr>
          <w:t>Mar</w:t>
        </w:r>
      </w:ins>
      <w:ins w:id="25" w:author="Administrator" w:date="2016-05-27T16:30:00Z">
        <w:r w:rsidRPr="00B84636">
          <w:rPr>
            <w:rFonts w:ascii="Calibri" w:hAnsi="Calibri"/>
            <w:strike/>
            <w:sz w:val="22"/>
            <w:szCs w:val="22"/>
            <w:highlight w:val="yellow"/>
          </w:rPr>
          <w:t>t</w:t>
        </w:r>
      </w:ins>
      <w:ins w:id="26" w:author="Administrator" w:date="2016-05-27T16:29:00Z">
        <w:r w:rsidRPr="00B84636">
          <w:rPr>
            <w:rFonts w:ascii="Calibri" w:hAnsi="Calibri"/>
            <w:strike/>
            <w:sz w:val="22"/>
            <w:szCs w:val="22"/>
            <w:highlight w:val="yellow"/>
          </w:rPr>
          <w:t>a Dog Park on the east side of the river.</w:t>
        </w:r>
      </w:ins>
      <w:ins w:id="27" w:author="Administrator" w:date="2016-05-26T16:55:00Z">
        <w:r>
          <w:rPr>
            <w:rFonts w:ascii="Calibri" w:hAnsi="Calibri"/>
            <w:sz w:val="22"/>
            <w:szCs w:val="22"/>
          </w:rPr>
          <w:t xml:space="preserve"> </w:t>
        </w:r>
      </w:ins>
    </w:p>
    <w:p w:rsidR="0041189B" w:rsidRDefault="0041189B" w:rsidP="0041189B">
      <w:pPr>
        <w:pStyle w:val="EndnoteText"/>
        <w:tabs>
          <w:tab w:val="left" w:pos="1260"/>
        </w:tabs>
        <w:ind w:left="1260"/>
        <w:jc w:val="both"/>
        <w:rPr>
          <w:ins w:id="28" w:author="Administrator" w:date="2016-05-26T16:44:00Z"/>
          <w:rFonts w:ascii="Calibri" w:hAnsi="Calibri"/>
          <w:sz w:val="22"/>
          <w:szCs w:val="22"/>
        </w:rPr>
      </w:pPr>
    </w:p>
    <w:p w:rsidR="0041189B" w:rsidRDefault="0041189B" w:rsidP="0041189B">
      <w:pPr>
        <w:pStyle w:val="EndnoteText"/>
        <w:tabs>
          <w:tab w:val="left" w:pos="0"/>
        </w:tabs>
        <w:jc w:val="both"/>
        <w:rPr>
          <w:rFonts w:ascii="Calibri" w:hAnsi="Calibri"/>
          <w:sz w:val="22"/>
          <w:szCs w:val="22"/>
        </w:rPr>
      </w:pPr>
    </w:p>
    <w:p w:rsidR="0041189B" w:rsidRDefault="0041189B" w:rsidP="0041189B">
      <w:pPr>
        <w:pStyle w:val="EndnoteText"/>
        <w:tabs>
          <w:tab w:val="left" w:pos="0"/>
        </w:tabs>
        <w:jc w:val="both"/>
        <w:rPr>
          <w:rFonts w:ascii="Calibri" w:hAnsi="Calibri"/>
          <w:sz w:val="22"/>
          <w:szCs w:val="22"/>
        </w:rPr>
      </w:pPr>
    </w:p>
    <w:p w:rsidR="0041189B" w:rsidRDefault="00473697" w:rsidP="0041189B">
      <w:pPr>
        <w:tabs>
          <w:tab w:val="left" w:pos="1440"/>
        </w:tabs>
        <w:ind w:left="1440" w:hanging="1440"/>
        <w:jc w:val="both"/>
        <w:rPr>
          <w:ins w:id="29" w:author="Administrator" w:date="2016-05-26T16:20:00Z"/>
          <w:rFonts w:ascii="Calibri" w:hAnsi="Calibri"/>
          <w:sz w:val="22"/>
          <w:szCs w:val="22"/>
        </w:rPr>
      </w:pPr>
      <w:del w:id="30" w:author="Administrator" w:date="2016-07-07T10:17:00Z">
        <w:r w:rsidDel="00DC0D6B">
          <w:rPr>
            <w:rFonts w:ascii="Calibri" w:hAnsi="Calibri"/>
            <w:sz w:val="22"/>
            <w:szCs w:val="22"/>
          </w:rPr>
          <w:delText>SRFA-1</w:delText>
        </w:r>
        <w:r w:rsidR="0041189B" w:rsidDel="00DC0D6B">
          <w:rPr>
            <w:rFonts w:ascii="Calibri" w:hAnsi="Calibri"/>
            <w:sz w:val="22"/>
            <w:szCs w:val="22"/>
          </w:rPr>
          <w:delText xml:space="preserve"> </w:delText>
        </w:r>
        <w:r w:rsidR="0041189B" w:rsidDel="00DC0D6B">
          <w:rPr>
            <w:rFonts w:ascii="Calibri" w:hAnsi="Calibri"/>
            <w:sz w:val="22"/>
            <w:szCs w:val="22"/>
          </w:rPr>
          <w:tab/>
        </w:r>
      </w:del>
      <w:del w:id="31" w:author="Administrator" w:date="2016-05-26T16:20:00Z">
        <w:r w:rsidR="0041189B">
          <w:rPr>
            <w:rFonts w:ascii="Calibri" w:hAnsi="Calibri"/>
            <w:sz w:val="22"/>
            <w:szCs w:val="22"/>
          </w:rPr>
          <w:delText>Maintain existing development standards in the Downtown Recovery Plan (DRP) for the Front Street Riverfront Area including principal permitted uses for ground-level and upper-floors, conditional uses, and height and step back requirements. Maintain maximum height restriction to 50 feet with development above 35 feet in height stepping back at least 10 feet at an angle not to exceed 42 degrees. (DRP, p. 47-50)</w:delText>
        </w:r>
      </w:del>
      <w:r w:rsidR="0041189B">
        <w:rPr>
          <w:rFonts w:ascii="Calibri" w:hAnsi="Calibri"/>
          <w:sz w:val="22"/>
          <w:szCs w:val="22"/>
        </w:rPr>
        <w:t xml:space="preserve"> </w:t>
      </w:r>
    </w:p>
    <w:p w:rsidR="0041189B" w:rsidRDefault="0041189B" w:rsidP="0041189B">
      <w:pPr>
        <w:tabs>
          <w:tab w:val="left" w:pos="1440"/>
        </w:tabs>
        <w:ind w:left="1440" w:hanging="1440"/>
        <w:jc w:val="both"/>
        <w:rPr>
          <w:ins w:id="32" w:author="Administrator" w:date="2016-05-26T16:19:00Z"/>
          <w:rFonts w:ascii="Calibri" w:hAnsi="Calibri"/>
          <w:sz w:val="22"/>
          <w:szCs w:val="22"/>
        </w:rPr>
      </w:pPr>
    </w:p>
    <w:p w:rsidR="0041189B" w:rsidRDefault="0041189B" w:rsidP="0041189B">
      <w:pPr>
        <w:tabs>
          <w:tab w:val="left" w:pos="1440"/>
        </w:tabs>
        <w:ind w:left="1440"/>
        <w:jc w:val="both"/>
        <w:rPr>
          <w:rFonts w:ascii="Calibri" w:hAnsi="Calibri"/>
          <w:sz w:val="22"/>
          <w:szCs w:val="22"/>
        </w:rPr>
      </w:pPr>
      <w:r w:rsidRPr="00B84636">
        <w:rPr>
          <w:rFonts w:ascii="Calibri" w:hAnsi="Calibri"/>
          <w:sz w:val="22"/>
          <w:szCs w:val="22"/>
        </w:rPr>
        <w:t xml:space="preserve">This </w:t>
      </w:r>
      <w:r w:rsidR="00FD0C1B" w:rsidRPr="00B84636">
        <w:rPr>
          <w:rFonts w:ascii="Calibri" w:hAnsi="Calibri"/>
          <w:sz w:val="22"/>
          <w:szCs w:val="22"/>
        </w:rPr>
        <w:t xml:space="preserve">policy </w:t>
      </w:r>
      <w:r w:rsidRPr="00B84636">
        <w:rPr>
          <w:rFonts w:ascii="Calibri" w:hAnsi="Calibri"/>
          <w:sz w:val="22"/>
          <w:szCs w:val="22"/>
        </w:rPr>
        <w:t>language was a recommendation from the SLURP from a process that is now outdated.  The SLURP was intended as a resource protection programmatic guide and not a land use planning document.  The SLURP process did not have the benefit of any land use planning guidance for architecture or urban design.  Since the adoption of the SLURP, the City has undertaken a comprehensive effort to update the principal land use document for the area – the Downtown Recovery Plan.  Development standards for this area are appropriately located in the DRP and not within the Local Coastal Plan.</w:t>
      </w:r>
    </w:p>
    <w:p w:rsidR="0041189B" w:rsidRDefault="0041189B" w:rsidP="0041189B">
      <w:pPr>
        <w:tabs>
          <w:tab w:val="left" w:pos="1440"/>
        </w:tabs>
        <w:ind w:left="1440" w:hanging="1440"/>
        <w:jc w:val="both"/>
        <w:rPr>
          <w:ins w:id="33" w:author="Administrator" w:date="2016-05-26T16:19:00Z"/>
          <w:rFonts w:ascii="Calibri" w:hAnsi="Calibri"/>
          <w:sz w:val="22"/>
          <w:szCs w:val="22"/>
        </w:rPr>
      </w:pPr>
    </w:p>
    <w:p w:rsidR="0041189B" w:rsidRDefault="0041189B" w:rsidP="0041189B">
      <w:pPr>
        <w:tabs>
          <w:tab w:val="left" w:pos="1440"/>
        </w:tabs>
        <w:ind w:left="1440" w:hanging="1440"/>
        <w:jc w:val="both"/>
        <w:rPr>
          <w:rFonts w:ascii="Calibri" w:hAnsi="Calibri"/>
          <w:sz w:val="22"/>
          <w:szCs w:val="22"/>
        </w:rPr>
      </w:pPr>
    </w:p>
    <w:p w:rsidR="0041189B" w:rsidRDefault="00473697" w:rsidP="0041189B">
      <w:pPr>
        <w:widowControl/>
        <w:tabs>
          <w:tab w:val="left" w:pos="1440"/>
        </w:tabs>
        <w:ind w:left="1440" w:hanging="1440"/>
        <w:jc w:val="both"/>
        <w:rPr>
          <w:rFonts w:ascii="Calibri" w:hAnsi="Calibri"/>
          <w:sz w:val="22"/>
          <w:szCs w:val="22"/>
        </w:rPr>
      </w:pPr>
      <w:del w:id="34" w:author="Administrator" w:date="2016-07-07T10:17:00Z">
        <w:r w:rsidDel="00DC0D6B">
          <w:rPr>
            <w:rFonts w:ascii="Calibri" w:hAnsi="Calibri"/>
            <w:sz w:val="22"/>
            <w:szCs w:val="22"/>
          </w:rPr>
          <w:delText>SRFA-2</w:delText>
        </w:r>
        <w:r w:rsidR="0041189B" w:rsidDel="00DC0D6B">
          <w:rPr>
            <w:rFonts w:ascii="Calibri" w:hAnsi="Calibri"/>
            <w:sz w:val="22"/>
            <w:szCs w:val="22"/>
          </w:rPr>
          <w:delText xml:space="preserve"> </w:delText>
        </w:r>
        <w:r w:rsidR="0041189B" w:rsidDel="00DC0D6B">
          <w:rPr>
            <w:rFonts w:ascii="Calibri" w:hAnsi="Calibri"/>
            <w:sz w:val="22"/>
            <w:szCs w:val="22"/>
          </w:rPr>
          <w:tab/>
        </w:r>
      </w:del>
      <w:del w:id="35" w:author="Administrator" w:date="2016-05-26T16:22:00Z">
        <w:r w:rsidR="0041189B">
          <w:rPr>
            <w:rFonts w:ascii="Calibri" w:hAnsi="Calibri"/>
            <w:sz w:val="22"/>
            <w:szCs w:val="22"/>
          </w:rPr>
          <w:delText xml:space="preserve">Maintain the ten-foot setback area between residential and commercial uses adjacent to the levee trail from the western edge of the trail.  The setback area should be filled to raise the adjacent ground-level use to the same elevation as the levee trail.  This area should also incorporate outdoor public seating or visually accessible garden space for residential development. Trees planted as part of the San Lorenzo Flood Control Improvement Project should be maintained and incorporated into new development. (DRP, p. 51) </w:delText>
        </w:r>
      </w:del>
    </w:p>
    <w:p w:rsidR="0041189B" w:rsidRDefault="0041189B" w:rsidP="0041189B">
      <w:pPr>
        <w:tabs>
          <w:tab w:val="left" w:pos="1080"/>
        </w:tabs>
        <w:ind w:left="2160" w:hanging="1440"/>
        <w:jc w:val="both"/>
        <w:rPr>
          <w:ins w:id="36" w:author="Administrator" w:date="2016-05-26T16:23:00Z"/>
          <w:rFonts w:ascii="Calibri" w:hAnsi="Calibri"/>
          <w:sz w:val="22"/>
          <w:szCs w:val="22"/>
        </w:rPr>
      </w:pPr>
    </w:p>
    <w:p w:rsidR="0041189B" w:rsidRDefault="0041189B" w:rsidP="0041189B">
      <w:pPr>
        <w:tabs>
          <w:tab w:val="left" w:pos="1440"/>
        </w:tabs>
        <w:ind w:left="1440"/>
        <w:jc w:val="both"/>
        <w:rPr>
          <w:rFonts w:ascii="Calibri" w:hAnsi="Calibri"/>
          <w:sz w:val="22"/>
          <w:szCs w:val="22"/>
        </w:rPr>
      </w:pPr>
      <w:r w:rsidRPr="00B84636">
        <w:rPr>
          <w:rFonts w:ascii="Calibri" w:hAnsi="Calibri"/>
          <w:sz w:val="22"/>
          <w:szCs w:val="22"/>
        </w:rPr>
        <w:t>This policy language is not necessary to define the 10-foot setback to the trail since the trail is already at least 10-feet away from the property line.  The remainder of this language is overly prescriptive for the LCP and internally inconsistent:  it is not possible to preserve all trees planted with the San Lorenzo Flood Control Improvement Project while simultaneously requiring the bank to be filled to encourage better access from adjacent development.</w:t>
      </w:r>
    </w:p>
    <w:p w:rsidR="00473697" w:rsidRDefault="00473697" w:rsidP="0041189B">
      <w:pPr>
        <w:tabs>
          <w:tab w:val="left" w:pos="1440"/>
        </w:tabs>
        <w:ind w:left="1440"/>
        <w:jc w:val="both"/>
        <w:rPr>
          <w:rFonts w:ascii="Calibri" w:hAnsi="Calibri"/>
          <w:sz w:val="22"/>
          <w:szCs w:val="22"/>
        </w:rPr>
      </w:pPr>
    </w:p>
    <w:p w:rsidR="00473697" w:rsidRPr="00473697" w:rsidDel="00473697" w:rsidRDefault="00473697" w:rsidP="00473697">
      <w:pPr>
        <w:ind w:left="1440" w:hanging="1440"/>
        <w:jc w:val="both"/>
        <w:rPr>
          <w:del w:id="37" w:author="Administrator" w:date="2016-07-07T09:58:00Z"/>
          <w:rFonts w:asciiTheme="minorHAnsi" w:hAnsiTheme="minorHAnsi"/>
          <w:sz w:val="22"/>
          <w:szCs w:val="22"/>
        </w:rPr>
      </w:pPr>
      <w:del w:id="38" w:author="Administrator" w:date="2016-07-07T09:58:00Z">
        <w:r w:rsidRPr="00473697" w:rsidDel="00473697">
          <w:rPr>
            <w:rFonts w:asciiTheme="minorHAnsi" w:hAnsiTheme="minorHAnsi"/>
            <w:sz w:val="22"/>
            <w:szCs w:val="22"/>
          </w:rPr>
          <w:delText>SRFA –3</w:delText>
        </w:r>
        <w:r w:rsidRPr="00473697" w:rsidDel="00473697">
          <w:rPr>
            <w:rFonts w:asciiTheme="minorHAnsi" w:hAnsiTheme="minorHAnsi"/>
            <w:sz w:val="22"/>
            <w:szCs w:val="22"/>
          </w:rPr>
          <w:tab/>
          <w:delText>Maintain design guidelines for residential and commercial development with the exception of limiting building materials to more natural wood, brick and stone; avoid overuse of concrete and stucco. (DRP, p. 51)</w:delText>
        </w:r>
      </w:del>
    </w:p>
    <w:p w:rsidR="00473697" w:rsidRDefault="00473697" w:rsidP="00473697">
      <w:pPr>
        <w:ind w:left="1980" w:hanging="1260"/>
        <w:jc w:val="both"/>
        <w:rPr>
          <w:rFonts w:asciiTheme="minorHAnsi" w:hAnsiTheme="minorHAnsi"/>
          <w:sz w:val="22"/>
          <w:szCs w:val="22"/>
        </w:rPr>
      </w:pPr>
    </w:p>
    <w:p w:rsidR="00473697" w:rsidRDefault="00473697" w:rsidP="00473697">
      <w:pPr>
        <w:ind w:left="1440"/>
        <w:jc w:val="both"/>
        <w:rPr>
          <w:rFonts w:asciiTheme="minorHAnsi" w:hAnsiTheme="minorHAnsi"/>
          <w:sz w:val="22"/>
          <w:szCs w:val="22"/>
        </w:rPr>
      </w:pPr>
      <w:r w:rsidRPr="00B84636">
        <w:rPr>
          <w:rFonts w:asciiTheme="minorHAnsi" w:hAnsiTheme="minorHAnsi"/>
          <w:sz w:val="22"/>
          <w:szCs w:val="22"/>
        </w:rPr>
        <w:t>This language is not appropriate for the LCP.  It is too detailed and most of the downtown is outside of the Coastal Zone.</w:t>
      </w:r>
    </w:p>
    <w:p w:rsidR="00473697" w:rsidRPr="00473697" w:rsidDel="00473697" w:rsidRDefault="00473697" w:rsidP="00473697">
      <w:pPr>
        <w:ind w:left="1980" w:hanging="1260"/>
        <w:jc w:val="both"/>
        <w:rPr>
          <w:del w:id="39" w:author="Administrator" w:date="2016-07-07T09:58:00Z"/>
          <w:rFonts w:asciiTheme="minorHAnsi" w:hAnsiTheme="minorHAnsi"/>
          <w:sz w:val="22"/>
          <w:szCs w:val="22"/>
        </w:rPr>
      </w:pPr>
    </w:p>
    <w:p w:rsidR="00473697" w:rsidRDefault="00473697" w:rsidP="00473697">
      <w:pPr>
        <w:ind w:left="1440" w:hanging="1440"/>
        <w:jc w:val="both"/>
        <w:rPr>
          <w:rFonts w:asciiTheme="minorHAnsi" w:hAnsiTheme="minorHAnsi"/>
          <w:sz w:val="22"/>
          <w:szCs w:val="22"/>
        </w:rPr>
      </w:pPr>
      <w:del w:id="40" w:author="Administrator" w:date="2016-07-07T09:58:00Z">
        <w:r w:rsidRPr="00473697" w:rsidDel="00473697">
          <w:rPr>
            <w:rFonts w:asciiTheme="minorHAnsi" w:hAnsiTheme="minorHAnsi"/>
            <w:sz w:val="22"/>
            <w:szCs w:val="22"/>
          </w:rPr>
          <w:delText xml:space="preserve">SRFA –4    </w:delText>
        </w:r>
        <w:r w:rsidRPr="00473697" w:rsidDel="00473697">
          <w:rPr>
            <w:rFonts w:asciiTheme="minorHAnsi" w:hAnsiTheme="minorHAnsi"/>
            <w:sz w:val="22"/>
            <w:szCs w:val="22"/>
          </w:rPr>
          <w:tab/>
          <w:delText>The “river promenade” proposed in the original San Lorenzo Design Concept Plan between Soquel Drive and Laurel Street should be re-conceptualized as a more natural, less formal looking “trail” with adjacent garden space and native trees to be accommodated in the ten-foot setback area.</w:delText>
        </w:r>
      </w:del>
      <w:del w:id="41" w:author="Administrator" w:date="2016-07-07T09:59:00Z">
        <w:r w:rsidRPr="00473697" w:rsidDel="00473697">
          <w:rPr>
            <w:rFonts w:asciiTheme="minorHAnsi" w:hAnsiTheme="minorHAnsi"/>
            <w:sz w:val="22"/>
            <w:szCs w:val="22"/>
          </w:rPr>
          <w:delText xml:space="preserve"> </w:delText>
        </w:r>
      </w:del>
    </w:p>
    <w:p w:rsidR="00473697" w:rsidRDefault="00473697" w:rsidP="00473697">
      <w:pPr>
        <w:ind w:left="1440" w:hanging="1440"/>
        <w:jc w:val="both"/>
        <w:rPr>
          <w:rFonts w:asciiTheme="minorHAnsi" w:hAnsiTheme="minorHAnsi"/>
          <w:sz w:val="22"/>
          <w:szCs w:val="22"/>
        </w:rPr>
      </w:pPr>
    </w:p>
    <w:p w:rsidR="00473697" w:rsidRPr="00473697" w:rsidDel="00473697" w:rsidRDefault="00473697" w:rsidP="00473697">
      <w:pPr>
        <w:ind w:left="1440"/>
        <w:jc w:val="both"/>
        <w:rPr>
          <w:del w:id="42" w:author="Administrator" w:date="2016-07-07T09:59:00Z"/>
          <w:rFonts w:asciiTheme="minorHAnsi" w:hAnsiTheme="minorHAnsi"/>
          <w:strike/>
          <w:sz w:val="22"/>
          <w:szCs w:val="22"/>
        </w:rPr>
      </w:pPr>
      <w:r w:rsidRPr="00B84636">
        <w:rPr>
          <w:rFonts w:asciiTheme="minorHAnsi" w:hAnsiTheme="minorHAnsi"/>
          <w:bCs/>
          <w:sz w:val="22"/>
          <w:szCs w:val="22"/>
        </w:rPr>
        <w:t>Levee Trail complete; referenced area mostly outside the Coastal Zone.</w:t>
      </w:r>
    </w:p>
    <w:p w:rsidR="0041189B" w:rsidRDefault="0041189B" w:rsidP="0041189B">
      <w:pPr>
        <w:tabs>
          <w:tab w:val="left" w:pos="1080"/>
        </w:tabs>
        <w:ind w:left="2160" w:hanging="1440"/>
        <w:jc w:val="both"/>
        <w:rPr>
          <w:rFonts w:ascii="Calibri" w:hAnsi="Calibri"/>
          <w:sz w:val="22"/>
          <w:szCs w:val="22"/>
        </w:rPr>
      </w:pPr>
    </w:p>
    <w:p w:rsidR="0041189B" w:rsidRDefault="00473697" w:rsidP="0041189B">
      <w:pPr>
        <w:tabs>
          <w:tab w:val="left" w:pos="1440"/>
        </w:tabs>
        <w:ind w:left="1440" w:hanging="1440"/>
        <w:jc w:val="both"/>
      </w:pPr>
      <w:del w:id="43" w:author="Administrator" w:date="2016-07-07T09:57:00Z">
        <w:r w:rsidDel="00473697">
          <w:rPr>
            <w:rFonts w:ascii="Calibri" w:hAnsi="Calibri"/>
            <w:sz w:val="22"/>
            <w:szCs w:val="22"/>
          </w:rPr>
          <w:delText>SRFA-5</w:delText>
        </w:r>
      </w:del>
      <w:del w:id="44" w:author="Administrator" w:date="2016-07-07T10:17:00Z">
        <w:r w:rsidR="0041189B" w:rsidDel="00DC0D6B">
          <w:rPr>
            <w:rFonts w:ascii="Calibri" w:hAnsi="Calibri"/>
            <w:sz w:val="22"/>
            <w:szCs w:val="22"/>
          </w:rPr>
          <w:tab/>
        </w:r>
      </w:del>
      <w:del w:id="45" w:author="Administrator" w:date="2016-05-26T16:27:00Z">
        <w:r w:rsidR="0041189B">
          <w:rPr>
            <w:rFonts w:ascii="Calibri" w:hAnsi="Calibri"/>
            <w:sz w:val="22"/>
            <w:szCs w:val="22"/>
          </w:rPr>
          <w:delText xml:space="preserve">Establish a river plaza or park within the Front Street Riverfront Area between Soquel </w:delText>
        </w:r>
        <w:r w:rsidR="0041189B">
          <w:rPr>
            <w:rFonts w:ascii="Calibri" w:hAnsi="Calibri"/>
            <w:strike/>
            <w:sz w:val="22"/>
            <w:szCs w:val="22"/>
          </w:rPr>
          <w:delText>Drive</w:delText>
        </w:r>
        <w:r w:rsidR="0041189B">
          <w:rPr>
            <w:rFonts w:ascii="Calibri" w:hAnsi="Calibri"/>
            <w:sz w:val="22"/>
            <w:szCs w:val="22"/>
          </w:rPr>
          <w:delText xml:space="preserve"> </w:delText>
        </w:r>
        <w:r w:rsidR="0041189B">
          <w:rPr>
            <w:rFonts w:ascii="Calibri" w:hAnsi="Calibri"/>
            <w:sz w:val="22"/>
            <w:szCs w:val="22"/>
            <w:u w:val="single"/>
          </w:rPr>
          <w:delText>Avenue</w:delText>
        </w:r>
        <w:r w:rsidR="0041189B">
          <w:rPr>
            <w:rFonts w:ascii="Calibri" w:hAnsi="Calibri"/>
            <w:sz w:val="22"/>
            <w:szCs w:val="22"/>
          </w:rPr>
          <w:delText xml:space="preserve"> and Laurel Street on the west bank (upstream orientation).  Redevelopment of the Metro Station affords an opportunity for connecting a plaza or park with a public area on the east side of Front Street.  </w:delText>
        </w:r>
        <w:r w:rsidR="0041189B">
          <w:rPr>
            <w:rFonts w:ascii="Calibri" w:hAnsi="Calibri"/>
            <w:strike/>
            <w:sz w:val="22"/>
            <w:szCs w:val="22"/>
          </w:rPr>
          <w:delText>Other favorable sites are the terminus with Cathcart Street and the terminus with Maple Street (Figures 49 &amp; 50)</w:delText>
        </w:r>
        <w:r w:rsidR="0041189B">
          <w:rPr>
            <w:rFonts w:ascii="Calibri" w:hAnsi="Calibri"/>
            <w:sz w:val="22"/>
            <w:szCs w:val="22"/>
          </w:rPr>
          <w:delText>.</w:delText>
        </w:r>
      </w:del>
    </w:p>
    <w:p w:rsidR="0041189B" w:rsidRDefault="0041189B" w:rsidP="0041189B">
      <w:pPr>
        <w:tabs>
          <w:tab w:val="left" w:pos="1080"/>
        </w:tabs>
        <w:ind w:left="2160" w:hanging="1440"/>
        <w:jc w:val="both"/>
        <w:rPr>
          <w:rFonts w:ascii="Calibri" w:hAnsi="Calibri"/>
          <w:sz w:val="22"/>
          <w:szCs w:val="22"/>
        </w:rPr>
      </w:pPr>
    </w:p>
    <w:p w:rsidR="0041189B" w:rsidRDefault="0041189B" w:rsidP="0041189B">
      <w:pPr>
        <w:tabs>
          <w:tab w:val="left" w:pos="1440"/>
        </w:tabs>
        <w:ind w:left="1440"/>
        <w:jc w:val="both"/>
        <w:rPr>
          <w:rFonts w:ascii="Calibri" w:hAnsi="Calibri"/>
          <w:sz w:val="22"/>
          <w:szCs w:val="22"/>
        </w:rPr>
      </w:pPr>
      <w:r w:rsidRPr="00B84636">
        <w:rPr>
          <w:rFonts w:ascii="Calibri" w:hAnsi="Calibri"/>
          <w:sz w:val="22"/>
          <w:szCs w:val="22"/>
        </w:rPr>
        <w:t>This policy should be deleted due to the fact that the primary location of the concept of a public plaza is outside of the Coastal Zone.</w:t>
      </w:r>
    </w:p>
    <w:p w:rsidR="00540FF5" w:rsidRDefault="00540FF5" w:rsidP="00540FF5">
      <w:pPr>
        <w:ind w:left="1440" w:hanging="1440"/>
        <w:jc w:val="both"/>
        <w:rPr>
          <w:rFonts w:asciiTheme="minorHAnsi" w:hAnsiTheme="minorHAnsi"/>
          <w:sz w:val="22"/>
          <w:szCs w:val="22"/>
        </w:rPr>
      </w:pPr>
    </w:p>
    <w:p w:rsidR="00540FF5" w:rsidRDefault="00540FF5" w:rsidP="00540FF5">
      <w:pPr>
        <w:ind w:left="1440" w:hanging="1440"/>
        <w:jc w:val="both"/>
        <w:rPr>
          <w:rFonts w:asciiTheme="minorHAnsi" w:hAnsiTheme="minorHAnsi"/>
          <w:sz w:val="22"/>
          <w:szCs w:val="22"/>
        </w:rPr>
      </w:pPr>
      <w:del w:id="46" w:author="Administrator" w:date="2016-07-07T09:58:00Z">
        <w:r w:rsidRPr="00473697" w:rsidDel="00473697">
          <w:rPr>
            <w:rFonts w:asciiTheme="minorHAnsi" w:hAnsiTheme="minorHAnsi"/>
            <w:sz w:val="22"/>
            <w:szCs w:val="22"/>
          </w:rPr>
          <w:delText xml:space="preserve">SRFA – 6   </w:delText>
        </w:r>
        <w:r w:rsidRPr="00473697" w:rsidDel="00473697">
          <w:rPr>
            <w:rFonts w:asciiTheme="minorHAnsi" w:hAnsiTheme="minorHAnsi"/>
            <w:sz w:val="22"/>
            <w:szCs w:val="22"/>
          </w:rPr>
          <w:tab/>
          <w:delText>Maintain the wooden roof-truss buildings along Front Street as architectural artifacts to demonstrate the “working waterfront” character of the area.</w:delText>
        </w:r>
      </w:del>
      <w:r w:rsidRPr="00473697">
        <w:rPr>
          <w:rFonts w:asciiTheme="minorHAnsi" w:hAnsiTheme="minorHAnsi"/>
          <w:sz w:val="22"/>
          <w:szCs w:val="22"/>
        </w:rPr>
        <w:t xml:space="preserve"> </w:t>
      </w:r>
    </w:p>
    <w:p w:rsidR="00540FF5" w:rsidRDefault="00540FF5" w:rsidP="00540FF5">
      <w:pPr>
        <w:ind w:left="1440"/>
        <w:jc w:val="both"/>
        <w:rPr>
          <w:rFonts w:asciiTheme="minorHAnsi" w:hAnsiTheme="minorHAnsi"/>
          <w:bCs/>
          <w:color w:val="FF0000"/>
          <w:sz w:val="22"/>
          <w:szCs w:val="22"/>
        </w:rPr>
      </w:pPr>
    </w:p>
    <w:p w:rsidR="00540FF5" w:rsidRPr="00540FF5" w:rsidRDefault="00540FF5" w:rsidP="00540FF5">
      <w:pPr>
        <w:ind w:left="1440"/>
        <w:jc w:val="both"/>
        <w:rPr>
          <w:rFonts w:asciiTheme="minorHAnsi" w:hAnsiTheme="minorHAnsi"/>
          <w:strike/>
          <w:sz w:val="22"/>
          <w:szCs w:val="22"/>
        </w:rPr>
      </w:pPr>
      <w:r w:rsidRPr="00B84636">
        <w:rPr>
          <w:rFonts w:asciiTheme="minorHAnsi" w:hAnsiTheme="minorHAnsi"/>
          <w:bCs/>
          <w:sz w:val="22"/>
          <w:szCs w:val="22"/>
        </w:rPr>
        <w:t>It is unclear where this policy came from.  The ‘historic’ buildings were constructed in the 1920’s to 1940’s and relate to the auto-service industry and automobile culture.</w:t>
      </w:r>
    </w:p>
    <w:p w:rsidR="0041189B" w:rsidRDefault="0041189B" w:rsidP="0041189B">
      <w:pPr>
        <w:tabs>
          <w:tab w:val="left" w:pos="1080"/>
        </w:tabs>
        <w:ind w:left="2160" w:hanging="1440"/>
        <w:jc w:val="both"/>
        <w:rPr>
          <w:rFonts w:ascii="Calibri" w:hAnsi="Calibri"/>
          <w:sz w:val="22"/>
          <w:szCs w:val="22"/>
        </w:rPr>
      </w:pPr>
    </w:p>
    <w:p w:rsidR="0041189B" w:rsidRDefault="00473697" w:rsidP="0041189B">
      <w:pPr>
        <w:widowControl/>
        <w:tabs>
          <w:tab w:val="left" w:pos="1440"/>
        </w:tabs>
        <w:ind w:left="1440" w:hanging="1440"/>
        <w:jc w:val="both"/>
        <w:rPr>
          <w:rFonts w:ascii="Calibri" w:hAnsi="Calibri"/>
          <w:sz w:val="22"/>
          <w:szCs w:val="22"/>
        </w:rPr>
      </w:pPr>
      <w:del w:id="47" w:author="Administrator" w:date="2016-07-07T09:57:00Z">
        <w:r w:rsidDel="00473697">
          <w:rPr>
            <w:rFonts w:ascii="Calibri" w:hAnsi="Calibri"/>
            <w:sz w:val="22"/>
            <w:szCs w:val="22"/>
          </w:rPr>
          <w:delText>SRFA-7</w:delText>
        </w:r>
      </w:del>
      <w:del w:id="48" w:author="Administrator" w:date="2016-07-07T10:17:00Z">
        <w:r w:rsidR="0041189B" w:rsidDel="00DC0D6B">
          <w:rPr>
            <w:rFonts w:ascii="Calibri" w:hAnsi="Calibri"/>
            <w:sz w:val="22"/>
            <w:szCs w:val="22"/>
          </w:rPr>
          <w:tab/>
        </w:r>
      </w:del>
      <w:del w:id="49" w:author="Administrator" w:date="2016-05-26T16:29:00Z">
        <w:r w:rsidR="0041189B">
          <w:rPr>
            <w:rFonts w:ascii="Calibri" w:hAnsi="Calibri"/>
            <w:sz w:val="22"/>
            <w:szCs w:val="22"/>
          </w:rPr>
          <w:delText xml:space="preserve">Ensure that any parcel consolidation strategy provides for public access from the Front Street sidewalk to the levee.  Maintain the ten-foot step back </w:delText>
        </w:r>
        <w:r w:rsidR="0041189B">
          <w:rPr>
            <w:rFonts w:ascii="Calibri" w:hAnsi="Calibri"/>
            <w:sz w:val="22"/>
            <w:szCs w:val="22"/>
          </w:rPr>
          <w:lastRenderedPageBreak/>
          <w:delText>requirement between buildings included in the Downtown Recovery Plan for any development. Encourage pedestrian traffic through creative inviting design and incorporate water features, gardens, paving, and stairways up the levee as design features.</w:delText>
        </w:r>
      </w:del>
    </w:p>
    <w:p w:rsidR="0041189B" w:rsidRDefault="0041189B" w:rsidP="0041189B">
      <w:pPr>
        <w:tabs>
          <w:tab w:val="left" w:pos="1080"/>
        </w:tabs>
        <w:ind w:left="2340" w:hanging="1620"/>
        <w:jc w:val="both"/>
        <w:rPr>
          <w:rFonts w:ascii="Calibri" w:hAnsi="Calibri"/>
          <w:sz w:val="22"/>
          <w:szCs w:val="22"/>
        </w:rPr>
      </w:pPr>
    </w:p>
    <w:p w:rsidR="0041189B" w:rsidRDefault="0041189B" w:rsidP="0041189B">
      <w:pPr>
        <w:ind w:left="1440"/>
        <w:jc w:val="both"/>
        <w:rPr>
          <w:rFonts w:ascii="Calibri" w:hAnsi="Calibri"/>
          <w:sz w:val="22"/>
          <w:szCs w:val="22"/>
        </w:rPr>
      </w:pPr>
      <w:r w:rsidRPr="00B84636">
        <w:rPr>
          <w:rFonts w:ascii="Calibri" w:hAnsi="Calibri"/>
          <w:sz w:val="22"/>
          <w:szCs w:val="22"/>
        </w:rPr>
        <w:t>The proposed policies better reflect the combined intentions and direction for land use in this area.</w:t>
      </w:r>
    </w:p>
    <w:p w:rsidR="0041189B" w:rsidRDefault="0041189B" w:rsidP="0041189B">
      <w:pPr>
        <w:tabs>
          <w:tab w:val="left" w:pos="1080"/>
        </w:tabs>
        <w:ind w:left="2340" w:hanging="1620"/>
        <w:jc w:val="both"/>
        <w:rPr>
          <w:rFonts w:ascii="Calibri" w:hAnsi="Calibri"/>
          <w:sz w:val="22"/>
          <w:szCs w:val="22"/>
        </w:rPr>
      </w:pPr>
    </w:p>
    <w:p w:rsidR="00540FF5" w:rsidRDefault="00540FF5" w:rsidP="00540FF5">
      <w:pPr>
        <w:ind w:left="1440" w:hanging="1440"/>
        <w:jc w:val="both"/>
        <w:rPr>
          <w:rFonts w:asciiTheme="minorHAnsi" w:hAnsiTheme="minorHAnsi"/>
          <w:sz w:val="22"/>
          <w:szCs w:val="22"/>
        </w:rPr>
      </w:pPr>
      <w:del w:id="50" w:author="Administrator" w:date="2016-07-07T09:59:00Z">
        <w:r w:rsidRPr="00473697" w:rsidDel="00473697">
          <w:rPr>
            <w:rFonts w:asciiTheme="minorHAnsi" w:hAnsiTheme="minorHAnsi"/>
            <w:sz w:val="22"/>
            <w:szCs w:val="22"/>
          </w:rPr>
          <w:delText>SRFA – 10          Maintain views from both taller downtown buildings to the River and from the River trail to distant mountains and ridges, avoiding creation of a development “wall” between the downtown and the River.</w:delText>
        </w:r>
      </w:del>
      <w:r w:rsidRPr="00473697">
        <w:rPr>
          <w:rFonts w:asciiTheme="minorHAnsi" w:hAnsiTheme="minorHAnsi"/>
          <w:sz w:val="22"/>
          <w:szCs w:val="22"/>
        </w:rPr>
        <w:t xml:space="preserve"> </w:t>
      </w:r>
    </w:p>
    <w:p w:rsidR="00540FF5" w:rsidRDefault="00540FF5" w:rsidP="00540FF5">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rsidR="00540FF5" w:rsidRDefault="00540FF5" w:rsidP="00540FF5">
      <w:pPr>
        <w:ind w:left="1440"/>
        <w:jc w:val="both"/>
        <w:rPr>
          <w:rFonts w:asciiTheme="minorHAnsi" w:hAnsiTheme="minorHAnsi"/>
          <w:sz w:val="22"/>
          <w:szCs w:val="22"/>
        </w:rPr>
      </w:pPr>
      <w:r w:rsidRPr="00B84636">
        <w:rPr>
          <w:rFonts w:asciiTheme="minorHAnsi" w:hAnsiTheme="minorHAnsi"/>
          <w:sz w:val="22"/>
          <w:szCs w:val="22"/>
        </w:rPr>
        <w:t>Taller downtown buildings are outside of Coastal Zone; the Riverwalk path creates the view corridor.</w:t>
      </w:r>
    </w:p>
    <w:p w:rsidR="00540FF5" w:rsidRDefault="00540FF5" w:rsidP="00540FF5">
      <w:pPr>
        <w:widowControl/>
        <w:tabs>
          <w:tab w:val="left" w:pos="1440"/>
        </w:tabs>
        <w:jc w:val="both"/>
        <w:rPr>
          <w:rFonts w:ascii="Calibri" w:hAnsi="Calibri"/>
          <w:sz w:val="22"/>
          <w:szCs w:val="22"/>
        </w:rPr>
      </w:pPr>
    </w:p>
    <w:p w:rsidR="0041189B" w:rsidRDefault="00473697" w:rsidP="0041189B">
      <w:pPr>
        <w:widowControl/>
        <w:tabs>
          <w:tab w:val="left" w:pos="1440"/>
        </w:tabs>
        <w:ind w:left="1440" w:hanging="1440"/>
        <w:jc w:val="both"/>
        <w:rPr>
          <w:rFonts w:ascii="Calibri" w:hAnsi="Calibri"/>
          <w:spacing w:val="-3"/>
          <w:sz w:val="22"/>
          <w:szCs w:val="22"/>
        </w:rPr>
      </w:pPr>
      <w:del w:id="51" w:author="Administrator" w:date="2016-07-07T09:57:00Z">
        <w:r w:rsidDel="00473697">
          <w:rPr>
            <w:rFonts w:ascii="Calibri" w:hAnsi="Calibri"/>
            <w:sz w:val="22"/>
            <w:szCs w:val="22"/>
          </w:rPr>
          <w:delText>SRFA-11</w:delText>
        </w:r>
      </w:del>
      <w:del w:id="52" w:author="Administrator" w:date="2016-07-07T10:17:00Z">
        <w:r w:rsidR="0041189B" w:rsidDel="00DC0D6B">
          <w:rPr>
            <w:rFonts w:ascii="Calibri" w:hAnsi="Calibri"/>
            <w:sz w:val="22"/>
            <w:szCs w:val="22"/>
          </w:rPr>
          <w:tab/>
        </w:r>
      </w:del>
      <w:del w:id="53" w:author="Administrator" w:date="2016-05-26T16:29:00Z">
        <w:r w:rsidR="0041189B">
          <w:rPr>
            <w:rFonts w:ascii="Calibri" w:hAnsi="Calibri"/>
            <w:sz w:val="22"/>
            <w:szCs w:val="22"/>
          </w:rPr>
          <w:delText>Preserve views along the Front Street area to and from Beach Hill, a significant historic feature in this area.</w:delText>
        </w:r>
      </w:del>
    </w:p>
    <w:p w:rsidR="0041189B" w:rsidRDefault="0041189B" w:rsidP="0041189B">
      <w:pPr>
        <w:widowControl/>
        <w:tabs>
          <w:tab w:val="left" w:pos="1440"/>
        </w:tabs>
        <w:ind w:left="1440" w:hanging="1440"/>
        <w:jc w:val="both"/>
        <w:rPr>
          <w:rFonts w:ascii="Calibri" w:hAnsi="Calibri"/>
          <w:spacing w:val="-3"/>
          <w:sz w:val="22"/>
          <w:szCs w:val="22"/>
        </w:rPr>
      </w:pPr>
    </w:p>
    <w:p w:rsidR="0041189B" w:rsidRDefault="0041189B" w:rsidP="0041189B">
      <w:pPr>
        <w:widowControl/>
        <w:tabs>
          <w:tab w:val="left" w:pos="1440"/>
        </w:tabs>
        <w:ind w:left="1440" w:hanging="1440"/>
        <w:jc w:val="both"/>
        <w:rPr>
          <w:rFonts w:ascii="Calibri" w:hAnsi="Calibri"/>
          <w:sz w:val="22"/>
          <w:szCs w:val="22"/>
        </w:rPr>
      </w:pPr>
      <w:r>
        <w:rPr>
          <w:rFonts w:ascii="Calibri" w:hAnsi="Calibri"/>
          <w:spacing w:val="-3"/>
          <w:sz w:val="22"/>
          <w:szCs w:val="22"/>
        </w:rPr>
        <w:tab/>
      </w:r>
      <w:r w:rsidRPr="00B84636">
        <w:rPr>
          <w:rFonts w:ascii="Calibri" w:hAnsi="Calibri"/>
          <w:spacing w:val="-3"/>
          <w:sz w:val="22"/>
          <w:szCs w:val="22"/>
        </w:rPr>
        <w:t>This policy is too vague and is not a resource-related policy that follows the other parts of the SLURP.</w:t>
      </w:r>
    </w:p>
    <w:p w:rsidR="0041189B" w:rsidRDefault="0041189B" w:rsidP="0041189B">
      <w:pPr>
        <w:pStyle w:val="EndnoteText"/>
        <w:tabs>
          <w:tab w:val="left" w:pos="0"/>
        </w:tabs>
        <w:spacing w:line="120" w:lineRule="auto"/>
        <w:jc w:val="both"/>
        <w:rPr>
          <w:rFonts w:ascii="Calibri" w:hAnsi="Calibri"/>
          <w:sz w:val="22"/>
          <w:szCs w:val="22"/>
        </w:rPr>
      </w:pPr>
    </w:p>
    <w:p w:rsidR="0041189B" w:rsidRPr="00473697" w:rsidRDefault="0041189B" w:rsidP="0041189B">
      <w:pPr>
        <w:pStyle w:val="EndnoteText"/>
        <w:tabs>
          <w:tab w:val="left" w:pos="0"/>
        </w:tabs>
        <w:spacing w:line="120" w:lineRule="auto"/>
        <w:jc w:val="both"/>
        <w:rPr>
          <w:rFonts w:asciiTheme="minorHAnsi" w:hAnsiTheme="minorHAnsi"/>
          <w:sz w:val="22"/>
          <w:szCs w:val="22"/>
        </w:rPr>
      </w:pPr>
    </w:p>
    <w:p w:rsidR="008E71B4" w:rsidRPr="00473697" w:rsidRDefault="008E71B4" w:rsidP="008E71B4">
      <w:pPr>
        <w:rPr>
          <w:rFonts w:asciiTheme="minorHAnsi" w:hAnsiTheme="minorHAnsi"/>
          <w:sz w:val="22"/>
          <w:szCs w:val="22"/>
        </w:rPr>
      </w:pPr>
    </w:p>
    <w:p w:rsidR="008E71B4" w:rsidRPr="00473697" w:rsidRDefault="008E71B4" w:rsidP="00473697">
      <w:pPr>
        <w:rPr>
          <w:rFonts w:asciiTheme="minorHAnsi" w:hAnsiTheme="minorHAnsi"/>
          <w:sz w:val="22"/>
          <w:szCs w:val="22"/>
        </w:rPr>
      </w:pPr>
    </w:p>
    <w:p w:rsidR="008E71B4" w:rsidRPr="00473697" w:rsidRDefault="008E71B4" w:rsidP="00473697">
      <w:pPr>
        <w:ind w:left="1440" w:hanging="1440"/>
        <w:jc w:val="both"/>
        <w:rPr>
          <w:rFonts w:asciiTheme="minorHAnsi" w:hAnsiTheme="minorHAnsi"/>
          <w:sz w:val="22"/>
          <w:szCs w:val="22"/>
        </w:rPr>
      </w:pPr>
    </w:p>
    <w:p w:rsidR="008E71B4" w:rsidRPr="00473697" w:rsidRDefault="008E71B4" w:rsidP="00473697">
      <w:pPr>
        <w:jc w:val="both"/>
        <w:rPr>
          <w:rFonts w:asciiTheme="minorHAnsi" w:hAnsiTheme="minorHAnsi"/>
          <w:sz w:val="22"/>
          <w:szCs w:val="22"/>
        </w:rPr>
      </w:pPr>
    </w:p>
    <w:p w:rsidR="008E71B4" w:rsidRPr="00473697" w:rsidRDefault="008E71B4" w:rsidP="00473697">
      <w:pPr>
        <w:rPr>
          <w:rFonts w:asciiTheme="minorHAnsi" w:hAnsiTheme="minorHAnsi"/>
          <w:sz w:val="22"/>
          <w:szCs w:val="22"/>
        </w:rPr>
      </w:pPr>
    </w:p>
    <w:p w:rsidR="00FD5A1E" w:rsidRPr="00473697" w:rsidRDefault="00FD5A1E" w:rsidP="00473697">
      <w:pPr>
        <w:rPr>
          <w:rFonts w:asciiTheme="minorHAnsi" w:hAnsiTheme="minorHAnsi"/>
          <w:sz w:val="22"/>
          <w:szCs w:val="22"/>
        </w:rPr>
      </w:pPr>
    </w:p>
    <w:sectPr w:rsidR="00FD5A1E" w:rsidRPr="00473697" w:rsidSect="00226C60">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B"/>
    <w:rsid w:val="000003D2"/>
    <w:rsid w:val="0000081A"/>
    <w:rsid w:val="0000084B"/>
    <w:rsid w:val="000009DA"/>
    <w:rsid w:val="000019A3"/>
    <w:rsid w:val="00001FDD"/>
    <w:rsid w:val="000025DC"/>
    <w:rsid w:val="000029B3"/>
    <w:rsid w:val="000031C6"/>
    <w:rsid w:val="00003551"/>
    <w:rsid w:val="0000377F"/>
    <w:rsid w:val="00003799"/>
    <w:rsid w:val="000037EF"/>
    <w:rsid w:val="00003A61"/>
    <w:rsid w:val="00003A70"/>
    <w:rsid w:val="00003BA6"/>
    <w:rsid w:val="00004114"/>
    <w:rsid w:val="0000413D"/>
    <w:rsid w:val="00004584"/>
    <w:rsid w:val="00004C99"/>
    <w:rsid w:val="00005016"/>
    <w:rsid w:val="0000678C"/>
    <w:rsid w:val="00006839"/>
    <w:rsid w:val="00006AE8"/>
    <w:rsid w:val="00006DDB"/>
    <w:rsid w:val="000070DE"/>
    <w:rsid w:val="000071BD"/>
    <w:rsid w:val="000076EC"/>
    <w:rsid w:val="00007B6B"/>
    <w:rsid w:val="0001023B"/>
    <w:rsid w:val="0001031A"/>
    <w:rsid w:val="0001043F"/>
    <w:rsid w:val="0001052C"/>
    <w:rsid w:val="0001056E"/>
    <w:rsid w:val="0001079B"/>
    <w:rsid w:val="000107A3"/>
    <w:rsid w:val="00010AB7"/>
    <w:rsid w:val="00010BDF"/>
    <w:rsid w:val="00010EB6"/>
    <w:rsid w:val="00010F7D"/>
    <w:rsid w:val="0001143C"/>
    <w:rsid w:val="000115C7"/>
    <w:rsid w:val="00011922"/>
    <w:rsid w:val="00011CB6"/>
    <w:rsid w:val="00011DD2"/>
    <w:rsid w:val="000129D8"/>
    <w:rsid w:val="00012E1D"/>
    <w:rsid w:val="00012FA5"/>
    <w:rsid w:val="00013261"/>
    <w:rsid w:val="00013352"/>
    <w:rsid w:val="0001364E"/>
    <w:rsid w:val="000136F7"/>
    <w:rsid w:val="0001370A"/>
    <w:rsid w:val="0001377E"/>
    <w:rsid w:val="0001379F"/>
    <w:rsid w:val="000138D4"/>
    <w:rsid w:val="000146BA"/>
    <w:rsid w:val="000153BE"/>
    <w:rsid w:val="00015D02"/>
    <w:rsid w:val="00016534"/>
    <w:rsid w:val="00016563"/>
    <w:rsid w:val="00016770"/>
    <w:rsid w:val="0001691F"/>
    <w:rsid w:val="000169D6"/>
    <w:rsid w:val="00016B0D"/>
    <w:rsid w:val="000170AA"/>
    <w:rsid w:val="00017680"/>
    <w:rsid w:val="000176CC"/>
    <w:rsid w:val="00017A98"/>
    <w:rsid w:val="00017B6A"/>
    <w:rsid w:val="00017BF0"/>
    <w:rsid w:val="000200F5"/>
    <w:rsid w:val="000203AF"/>
    <w:rsid w:val="0002046C"/>
    <w:rsid w:val="00020944"/>
    <w:rsid w:val="0002099A"/>
    <w:rsid w:val="00020D5A"/>
    <w:rsid w:val="00021479"/>
    <w:rsid w:val="0002196F"/>
    <w:rsid w:val="00021DAE"/>
    <w:rsid w:val="0002203C"/>
    <w:rsid w:val="00022108"/>
    <w:rsid w:val="0002220E"/>
    <w:rsid w:val="00022290"/>
    <w:rsid w:val="0002274F"/>
    <w:rsid w:val="00022840"/>
    <w:rsid w:val="00022E3E"/>
    <w:rsid w:val="00022EED"/>
    <w:rsid w:val="00022F78"/>
    <w:rsid w:val="00022FA5"/>
    <w:rsid w:val="00023329"/>
    <w:rsid w:val="000237CF"/>
    <w:rsid w:val="000237D0"/>
    <w:rsid w:val="00023A12"/>
    <w:rsid w:val="00023E9B"/>
    <w:rsid w:val="00024C68"/>
    <w:rsid w:val="000253BC"/>
    <w:rsid w:val="000253CB"/>
    <w:rsid w:val="000253E9"/>
    <w:rsid w:val="000256C2"/>
    <w:rsid w:val="00025EAF"/>
    <w:rsid w:val="00025F69"/>
    <w:rsid w:val="0002664D"/>
    <w:rsid w:val="00026C8C"/>
    <w:rsid w:val="000272F6"/>
    <w:rsid w:val="00027341"/>
    <w:rsid w:val="00027906"/>
    <w:rsid w:val="00027AE9"/>
    <w:rsid w:val="00027B79"/>
    <w:rsid w:val="00027DA1"/>
    <w:rsid w:val="00027DA5"/>
    <w:rsid w:val="00027FA1"/>
    <w:rsid w:val="00030094"/>
    <w:rsid w:val="000301A5"/>
    <w:rsid w:val="000303ED"/>
    <w:rsid w:val="000306C9"/>
    <w:rsid w:val="00030B89"/>
    <w:rsid w:val="00030BDF"/>
    <w:rsid w:val="00030C4E"/>
    <w:rsid w:val="00030F37"/>
    <w:rsid w:val="00030F58"/>
    <w:rsid w:val="00030F72"/>
    <w:rsid w:val="00031332"/>
    <w:rsid w:val="0003138F"/>
    <w:rsid w:val="000314C0"/>
    <w:rsid w:val="000316F2"/>
    <w:rsid w:val="00031C61"/>
    <w:rsid w:val="0003208B"/>
    <w:rsid w:val="0003217A"/>
    <w:rsid w:val="000326B3"/>
    <w:rsid w:val="0003323B"/>
    <w:rsid w:val="00033548"/>
    <w:rsid w:val="000335A4"/>
    <w:rsid w:val="000335B7"/>
    <w:rsid w:val="00033942"/>
    <w:rsid w:val="00034408"/>
    <w:rsid w:val="000344E9"/>
    <w:rsid w:val="0003504F"/>
    <w:rsid w:val="00035243"/>
    <w:rsid w:val="00035564"/>
    <w:rsid w:val="000355CA"/>
    <w:rsid w:val="0003592A"/>
    <w:rsid w:val="00035EC5"/>
    <w:rsid w:val="00037159"/>
    <w:rsid w:val="000373AD"/>
    <w:rsid w:val="000374C2"/>
    <w:rsid w:val="000379A1"/>
    <w:rsid w:val="00037BD7"/>
    <w:rsid w:val="00037F12"/>
    <w:rsid w:val="00040645"/>
    <w:rsid w:val="00040BC6"/>
    <w:rsid w:val="0004106B"/>
    <w:rsid w:val="000413C1"/>
    <w:rsid w:val="00041A7B"/>
    <w:rsid w:val="00041CCF"/>
    <w:rsid w:val="00042131"/>
    <w:rsid w:val="000423B1"/>
    <w:rsid w:val="00042A00"/>
    <w:rsid w:val="000433C5"/>
    <w:rsid w:val="000436B2"/>
    <w:rsid w:val="00043C37"/>
    <w:rsid w:val="00044668"/>
    <w:rsid w:val="00044977"/>
    <w:rsid w:val="00045C77"/>
    <w:rsid w:val="00045D06"/>
    <w:rsid w:val="00045D93"/>
    <w:rsid w:val="000460F3"/>
    <w:rsid w:val="00046152"/>
    <w:rsid w:val="00046371"/>
    <w:rsid w:val="00046963"/>
    <w:rsid w:val="00046E8B"/>
    <w:rsid w:val="00047025"/>
    <w:rsid w:val="00047990"/>
    <w:rsid w:val="000479FD"/>
    <w:rsid w:val="00047F12"/>
    <w:rsid w:val="000502FF"/>
    <w:rsid w:val="00050416"/>
    <w:rsid w:val="0005062F"/>
    <w:rsid w:val="000506D4"/>
    <w:rsid w:val="00050990"/>
    <w:rsid w:val="00050C22"/>
    <w:rsid w:val="00050F14"/>
    <w:rsid w:val="00051507"/>
    <w:rsid w:val="0005163F"/>
    <w:rsid w:val="00051B8E"/>
    <w:rsid w:val="000527AA"/>
    <w:rsid w:val="00052CD1"/>
    <w:rsid w:val="00053633"/>
    <w:rsid w:val="000539FD"/>
    <w:rsid w:val="00053A97"/>
    <w:rsid w:val="00053C6D"/>
    <w:rsid w:val="000540B9"/>
    <w:rsid w:val="00054249"/>
    <w:rsid w:val="00054DE3"/>
    <w:rsid w:val="00054F49"/>
    <w:rsid w:val="00055422"/>
    <w:rsid w:val="000554B9"/>
    <w:rsid w:val="000554E6"/>
    <w:rsid w:val="00055BDA"/>
    <w:rsid w:val="0005626A"/>
    <w:rsid w:val="000562F5"/>
    <w:rsid w:val="000564BE"/>
    <w:rsid w:val="00056E88"/>
    <w:rsid w:val="0005722A"/>
    <w:rsid w:val="000575DB"/>
    <w:rsid w:val="00057606"/>
    <w:rsid w:val="00057B80"/>
    <w:rsid w:val="00057FBE"/>
    <w:rsid w:val="00060BC2"/>
    <w:rsid w:val="00060E2F"/>
    <w:rsid w:val="00060EEA"/>
    <w:rsid w:val="00061675"/>
    <w:rsid w:val="0006217F"/>
    <w:rsid w:val="0006282F"/>
    <w:rsid w:val="0006289C"/>
    <w:rsid w:val="00062C94"/>
    <w:rsid w:val="0006361D"/>
    <w:rsid w:val="00063EF4"/>
    <w:rsid w:val="0006422A"/>
    <w:rsid w:val="000642C4"/>
    <w:rsid w:val="000643DF"/>
    <w:rsid w:val="000645C5"/>
    <w:rsid w:val="00065ABB"/>
    <w:rsid w:val="00065E62"/>
    <w:rsid w:val="00065FE9"/>
    <w:rsid w:val="00066208"/>
    <w:rsid w:val="00066B64"/>
    <w:rsid w:val="0006751E"/>
    <w:rsid w:val="000677CA"/>
    <w:rsid w:val="00067895"/>
    <w:rsid w:val="00067A8F"/>
    <w:rsid w:val="00067CC6"/>
    <w:rsid w:val="00067E14"/>
    <w:rsid w:val="0007007F"/>
    <w:rsid w:val="000703B5"/>
    <w:rsid w:val="00070D3D"/>
    <w:rsid w:val="00070F68"/>
    <w:rsid w:val="00071259"/>
    <w:rsid w:val="00071336"/>
    <w:rsid w:val="0007152D"/>
    <w:rsid w:val="000717B1"/>
    <w:rsid w:val="00071E3E"/>
    <w:rsid w:val="0007230F"/>
    <w:rsid w:val="000723A1"/>
    <w:rsid w:val="00072699"/>
    <w:rsid w:val="00072A5A"/>
    <w:rsid w:val="00072E98"/>
    <w:rsid w:val="00072ED3"/>
    <w:rsid w:val="00072FED"/>
    <w:rsid w:val="00073790"/>
    <w:rsid w:val="00073C13"/>
    <w:rsid w:val="00073EF6"/>
    <w:rsid w:val="00074096"/>
    <w:rsid w:val="00074729"/>
    <w:rsid w:val="00074D5F"/>
    <w:rsid w:val="00074F80"/>
    <w:rsid w:val="0007511C"/>
    <w:rsid w:val="0007523B"/>
    <w:rsid w:val="000756FA"/>
    <w:rsid w:val="0007595C"/>
    <w:rsid w:val="000759AA"/>
    <w:rsid w:val="000759D5"/>
    <w:rsid w:val="00075D4C"/>
    <w:rsid w:val="00076517"/>
    <w:rsid w:val="000769CF"/>
    <w:rsid w:val="00076FA9"/>
    <w:rsid w:val="000771D7"/>
    <w:rsid w:val="000772CE"/>
    <w:rsid w:val="000773DA"/>
    <w:rsid w:val="0007775A"/>
    <w:rsid w:val="0007791B"/>
    <w:rsid w:val="00077CC6"/>
    <w:rsid w:val="0008037A"/>
    <w:rsid w:val="0008053B"/>
    <w:rsid w:val="00080A35"/>
    <w:rsid w:val="00080C93"/>
    <w:rsid w:val="00081398"/>
    <w:rsid w:val="00081979"/>
    <w:rsid w:val="00081D0F"/>
    <w:rsid w:val="00081EC8"/>
    <w:rsid w:val="00081ED3"/>
    <w:rsid w:val="00082121"/>
    <w:rsid w:val="00082444"/>
    <w:rsid w:val="000824A3"/>
    <w:rsid w:val="00083315"/>
    <w:rsid w:val="00083BB8"/>
    <w:rsid w:val="00083FA1"/>
    <w:rsid w:val="0008429E"/>
    <w:rsid w:val="00084341"/>
    <w:rsid w:val="000846E4"/>
    <w:rsid w:val="0008493A"/>
    <w:rsid w:val="00084FA5"/>
    <w:rsid w:val="00084FDF"/>
    <w:rsid w:val="000854F7"/>
    <w:rsid w:val="0008568F"/>
    <w:rsid w:val="000867CD"/>
    <w:rsid w:val="000869E4"/>
    <w:rsid w:val="0008730F"/>
    <w:rsid w:val="00087860"/>
    <w:rsid w:val="00087914"/>
    <w:rsid w:val="000902C4"/>
    <w:rsid w:val="00090315"/>
    <w:rsid w:val="00090F3C"/>
    <w:rsid w:val="000911BF"/>
    <w:rsid w:val="0009157C"/>
    <w:rsid w:val="000919F4"/>
    <w:rsid w:val="00091A30"/>
    <w:rsid w:val="00091A33"/>
    <w:rsid w:val="00091BDF"/>
    <w:rsid w:val="00091D03"/>
    <w:rsid w:val="00092184"/>
    <w:rsid w:val="00092D86"/>
    <w:rsid w:val="00092E4E"/>
    <w:rsid w:val="00092E5A"/>
    <w:rsid w:val="00093FC9"/>
    <w:rsid w:val="0009554E"/>
    <w:rsid w:val="00097442"/>
    <w:rsid w:val="00097C32"/>
    <w:rsid w:val="00097D3A"/>
    <w:rsid w:val="00097FFD"/>
    <w:rsid w:val="000A1287"/>
    <w:rsid w:val="000A1E61"/>
    <w:rsid w:val="000A1F81"/>
    <w:rsid w:val="000A2523"/>
    <w:rsid w:val="000A2680"/>
    <w:rsid w:val="000A28AE"/>
    <w:rsid w:val="000A2B57"/>
    <w:rsid w:val="000A3814"/>
    <w:rsid w:val="000A3933"/>
    <w:rsid w:val="000A3D18"/>
    <w:rsid w:val="000A4D3E"/>
    <w:rsid w:val="000A4ECB"/>
    <w:rsid w:val="000A521F"/>
    <w:rsid w:val="000A5250"/>
    <w:rsid w:val="000A5286"/>
    <w:rsid w:val="000A6085"/>
    <w:rsid w:val="000A61BD"/>
    <w:rsid w:val="000A623C"/>
    <w:rsid w:val="000A6B83"/>
    <w:rsid w:val="000A74E7"/>
    <w:rsid w:val="000A7B26"/>
    <w:rsid w:val="000B0264"/>
    <w:rsid w:val="000B04BE"/>
    <w:rsid w:val="000B07F4"/>
    <w:rsid w:val="000B0B11"/>
    <w:rsid w:val="000B0D76"/>
    <w:rsid w:val="000B1109"/>
    <w:rsid w:val="000B1926"/>
    <w:rsid w:val="000B1C4F"/>
    <w:rsid w:val="000B227D"/>
    <w:rsid w:val="000B22D9"/>
    <w:rsid w:val="000B25B9"/>
    <w:rsid w:val="000B264B"/>
    <w:rsid w:val="000B2CBE"/>
    <w:rsid w:val="000B2EA1"/>
    <w:rsid w:val="000B301C"/>
    <w:rsid w:val="000B35AF"/>
    <w:rsid w:val="000B381E"/>
    <w:rsid w:val="000B3C1C"/>
    <w:rsid w:val="000B3EBB"/>
    <w:rsid w:val="000B3EF5"/>
    <w:rsid w:val="000B4610"/>
    <w:rsid w:val="000B4B16"/>
    <w:rsid w:val="000B4DA4"/>
    <w:rsid w:val="000B501B"/>
    <w:rsid w:val="000B55F2"/>
    <w:rsid w:val="000B5769"/>
    <w:rsid w:val="000B576D"/>
    <w:rsid w:val="000B5EC1"/>
    <w:rsid w:val="000B61C3"/>
    <w:rsid w:val="000B63ED"/>
    <w:rsid w:val="000B6E69"/>
    <w:rsid w:val="000B793A"/>
    <w:rsid w:val="000B7F39"/>
    <w:rsid w:val="000C0118"/>
    <w:rsid w:val="000C01ED"/>
    <w:rsid w:val="000C055F"/>
    <w:rsid w:val="000C0912"/>
    <w:rsid w:val="000C175E"/>
    <w:rsid w:val="000C1A8E"/>
    <w:rsid w:val="000C22B5"/>
    <w:rsid w:val="000C2737"/>
    <w:rsid w:val="000C3AC5"/>
    <w:rsid w:val="000C3CD6"/>
    <w:rsid w:val="000C4194"/>
    <w:rsid w:val="000C4F6F"/>
    <w:rsid w:val="000C548D"/>
    <w:rsid w:val="000C576A"/>
    <w:rsid w:val="000C5E1D"/>
    <w:rsid w:val="000C6483"/>
    <w:rsid w:val="000C69CC"/>
    <w:rsid w:val="000C7295"/>
    <w:rsid w:val="000C7332"/>
    <w:rsid w:val="000C73C6"/>
    <w:rsid w:val="000C7F5B"/>
    <w:rsid w:val="000D021B"/>
    <w:rsid w:val="000D02AF"/>
    <w:rsid w:val="000D042F"/>
    <w:rsid w:val="000D04B0"/>
    <w:rsid w:val="000D07FC"/>
    <w:rsid w:val="000D0998"/>
    <w:rsid w:val="000D09B8"/>
    <w:rsid w:val="000D0DF1"/>
    <w:rsid w:val="000D1023"/>
    <w:rsid w:val="000D13AA"/>
    <w:rsid w:val="000D13AD"/>
    <w:rsid w:val="000D13B2"/>
    <w:rsid w:val="000D14B5"/>
    <w:rsid w:val="000D1BEF"/>
    <w:rsid w:val="000D2A4F"/>
    <w:rsid w:val="000D2A5B"/>
    <w:rsid w:val="000D2A7A"/>
    <w:rsid w:val="000D2C9C"/>
    <w:rsid w:val="000D2FD4"/>
    <w:rsid w:val="000D30C1"/>
    <w:rsid w:val="000D3380"/>
    <w:rsid w:val="000D35AF"/>
    <w:rsid w:val="000D3B40"/>
    <w:rsid w:val="000D3BBB"/>
    <w:rsid w:val="000D3CCF"/>
    <w:rsid w:val="000D3CFE"/>
    <w:rsid w:val="000D3D36"/>
    <w:rsid w:val="000D40A5"/>
    <w:rsid w:val="000D4139"/>
    <w:rsid w:val="000D4155"/>
    <w:rsid w:val="000D43A6"/>
    <w:rsid w:val="000D4479"/>
    <w:rsid w:val="000D4CD6"/>
    <w:rsid w:val="000D4FEC"/>
    <w:rsid w:val="000D52EA"/>
    <w:rsid w:val="000D5856"/>
    <w:rsid w:val="000D58B4"/>
    <w:rsid w:val="000D5D0F"/>
    <w:rsid w:val="000D5E9B"/>
    <w:rsid w:val="000D622B"/>
    <w:rsid w:val="000D63FC"/>
    <w:rsid w:val="000D64CD"/>
    <w:rsid w:val="000D658C"/>
    <w:rsid w:val="000D665E"/>
    <w:rsid w:val="000D66F4"/>
    <w:rsid w:val="000D68D9"/>
    <w:rsid w:val="000D6C8D"/>
    <w:rsid w:val="000D6EF8"/>
    <w:rsid w:val="000D700C"/>
    <w:rsid w:val="000D7A8C"/>
    <w:rsid w:val="000D7D32"/>
    <w:rsid w:val="000D7ECC"/>
    <w:rsid w:val="000D7F47"/>
    <w:rsid w:val="000E04CA"/>
    <w:rsid w:val="000E0873"/>
    <w:rsid w:val="000E12B6"/>
    <w:rsid w:val="000E1CEA"/>
    <w:rsid w:val="000E204B"/>
    <w:rsid w:val="000E21A5"/>
    <w:rsid w:val="000E2475"/>
    <w:rsid w:val="000E2798"/>
    <w:rsid w:val="000E27FB"/>
    <w:rsid w:val="000E2852"/>
    <w:rsid w:val="000E2F8A"/>
    <w:rsid w:val="000E347E"/>
    <w:rsid w:val="000E3903"/>
    <w:rsid w:val="000E3F7E"/>
    <w:rsid w:val="000E482C"/>
    <w:rsid w:val="000E486A"/>
    <w:rsid w:val="000E4BBC"/>
    <w:rsid w:val="000E4D13"/>
    <w:rsid w:val="000E5B46"/>
    <w:rsid w:val="000E5C7D"/>
    <w:rsid w:val="000E5F5A"/>
    <w:rsid w:val="000E6377"/>
    <w:rsid w:val="000E63DB"/>
    <w:rsid w:val="000E63E7"/>
    <w:rsid w:val="000E64C7"/>
    <w:rsid w:val="000E6C05"/>
    <w:rsid w:val="000E6F7A"/>
    <w:rsid w:val="000E7129"/>
    <w:rsid w:val="000E76DA"/>
    <w:rsid w:val="000E7C10"/>
    <w:rsid w:val="000F046B"/>
    <w:rsid w:val="000F0477"/>
    <w:rsid w:val="000F0AE8"/>
    <w:rsid w:val="000F0C5D"/>
    <w:rsid w:val="000F0DFD"/>
    <w:rsid w:val="000F15CF"/>
    <w:rsid w:val="000F1763"/>
    <w:rsid w:val="000F1B79"/>
    <w:rsid w:val="000F1D6E"/>
    <w:rsid w:val="000F1D7B"/>
    <w:rsid w:val="000F1DB6"/>
    <w:rsid w:val="000F230E"/>
    <w:rsid w:val="000F27D9"/>
    <w:rsid w:val="000F2DFD"/>
    <w:rsid w:val="000F327C"/>
    <w:rsid w:val="000F3420"/>
    <w:rsid w:val="000F3C4C"/>
    <w:rsid w:val="000F3E10"/>
    <w:rsid w:val="000F3E54"/>
    <w:rsid w:val="000F41A5"/>
    <w:rsid w:val="000F4BA1"/>
    <w:rsid w:val="000F5338"/>
    <w:rsid w:val="000F5AC4"/>
    <w:rsid w:val="000F5E2D"/>
    <w:rsid w:val="000F5FC8"/>
    <w:rsid w:val="000F6023"/>
    <w:rsid w:val="000F6234"/>
    <w:rsid w:val="000F6275"/>
    <w:rsid w:val="000F6D30"/>
    <w:rsid w:val="000F6E36"/>
    <w:rsid w:val="000F6F9C"/>
    <w:rsid w:val="000F7372"/>
    <w:rsid w:val="000F77EE"/>
    <w:rsid w:val="000F7A69"/>
    <w:rsid w:val="000F7CCC"/>
    <w:rsid w:val="001004CD"/>
    <w:rsid w:val="00100748"/>
    <w:rsid w:val="001010A6"/>
    <w:rsid w:val="0010127A"/>
    <w:rsid w:val="00101B73"/>
    <w:rsid w:val="00101F40"/>
    <w:rsid w:val="0010217A"/>
    <w:rsid w:val="001028FB"/>
    <w:rsid w:val="00102D4C"/>
    <w:rsid w:val="00103187"/>
    <w:rsid w:val="00103A4A"/>
    <w:rsid w:val="00103C30"/>
    <w:rsid w:val="001043E8"/>
    <w:rsid w:val="00104B19"/>
    <w:rsid w:val="00104CE8"/>
    <w:rsid w:val="00104ED5"/>
    <w:rsid w:val="00105C4F"/>
    <w:rsid w:val="00105E49"/>
    <w:rsid w:val="0010640E"/>
    <w:rsid w:val="001066A6"/>
    <w:rsid w:val="00107961"/>
    <w:rsid w:val="00107A66"/>
    <w:rsid w:val="00107EDF"/>
    <w:rsid w:val="00107F3A"/>
    <w:rsid w:val="00110156"/>
    <w:rsid w:val="00110482"/>
    <w:rsid w:val="00110659"/>
    <w:rsid w:val="00110B34"/>
    <w:rsid w:val="00110F09"/>
    <w:rsid w:val="001115E3"/>
    <w:rsid w:val="0011186E"/>
    <w:rsid w:val="00111A2B"/>
    <w:rsid w:val="00112696"/>
    <w:rsid w:val="0011291B"/>
    <w:rsid w:val="00112E9A"/>
    <w:rsid w:val="00113109"/>
    <w:rsid w:val="00113286"/>
    <w:rsid w:val="001137B5"/>
    <w:rsid w:val="001143C9"/>
    <w:rsid w:val="00114D78"/>
    <w:rsid w:val="001150CC"/>
    <w:rsid w:val="00115587"/>
    <w:rsid w:val="0011564C"/>
    <w:rsid w:val="00115AAD"/>
    <w:rsid w:val="00115E50"/>
    <w:rsid w:val="001162F6"/>
    <w:rsid w:val="00116325"/>
    <w:rsid w:val="00116660"/>
    <w:rsid w:val="001169C4"/>
    <w:rsid w:val="001172ED"/>
    <w:rsid w:val="00117538"/>
    <w:rsid w:val="001177AD"/>
    <w:rsid w:val="0011798B"/>
    <w:rsid w:val="00117A32"/>
    <w:rsid w:val="00117E97"/>
    <w:rsid w:val="00120030"/>
    <w:rsid w:val="001203E7"/>
    <w:rsid w:val="00120802"/>
    <w:rsid w:val="00120FDF"/>
    <w:rsid w:val="00121108"/>
    <w:rsid w:val="001214D9"/>
    <w:rsid w:val="00121C8F"/>
    <w:rsid w:val="00121DDC"/>
    <w:rsid w:val="001224FF"/>
    <w:rsid w:val="00122697"/>
    <w:rsid w:val="001227BB"/>
    <w:rsid w:val="00122FBA"/>
    <w:rsid w:val="001230D1"/>
    <w:rsid w:val="00123296"/>
    <w:rsid w:val="00123519"/>
    <w:rsid w:val="00123560"/>
    <w:rsid w:val="001235AD"/>
    <w:rsid w:val="001235B6"/>
    <w:rsid w:val="0012410B"/>
    <w:rsid w:val="001243EE"/>
    <w:rsid w:val="001248A0"/>
    <w:rsid w:val="00125392"/>
    <w:rsid w:val="0012590F"/>
    <w:rsid w:val="001262E7"/>
    <w:rsid w:val="0012647C"/>
    <w:rsid w:val="001265D2"/>
    <w:rsid w:val="0012663B"/>
    <w:rsid w:val="00126D63"/>
    <w:rsid w:val="00126F8C"/>
    <w:rsid w:val="00127AC8"/>
    <w:rsid w:val="00130214"/>
    <w:rsid w:val="00130769"/>
    <w:rsid w:val="001312A7"/>
    <w:rsid w:val="0013160B"/>
    <w:rsid w:val="00131A11"/>
    <w:rsid w:val="00131AB1"/>
    <w:rsid w:val="00131CDE"/>
    <w:rsid w:val="00132540"/>
    <w:rsid w:val="001326D1"/>
    <w:rsid w:val="00132AF0"/>
    <w:rsid w:val="00133110"/>
    <w:rsid w:val="00133326"/>
    <w:rsid w:val="00133361"/>
    <w:rsid w:val="0013349D"/>
    <w:rsid w:val="001337B6"/>
    <w:rsid w:val="001339C8"/>
    <w:rsid w:val="00133B76"/>
    <w:rsid w:val="00133C46"/>
    <w:rsid w:val="00134066"/>
    <w:rsid w:val="00134099"/>
    <w:rsid w:val="00134334"/>
    <w:rsid w:val="0013463E"/>
    <w:rsid w:val="00134DDF"/>
    <w:rsid w:val="001351B3"/>
    <w:rsid w:val="00135871"/>
    <w:rsid w:val="00135CD6"/>
    <w:rsid w:val="001363C8"/>
    <w:rsid w:val="0013668F"/>
    <w:rsid w:val="00136876"/>
    <w:rsid w:val="00136CC2"/>
    <w:rsid w:val="00137302"/>
    <w:rsid w:val="001373DD"/>
    <w:rsid w:val="00137B7E"/>
    <w:rsid w:val="00140114"/>
    <w:rsid w:val="00140748"/>
    <w:rsid w:val="0014077C"/>
    <w:rsid w:val="00141142"/>
    <w:rsid w:val="001412A6"/>
    <w:rsid w:val="001418D2"/>
    <w:rsid w:val="00141CF2"/>
    <w:rsid w:val="00141EF3"/>
    <w:rsid w:val="00142233"/>
    <w:rsid w:val="001425CC"/>
    <w:rsid w:val="001434A8"/>
    <w:rsid w:val="0014374E"/>
    <w:rsid w:val="00143BFE"/>
    <w:rsid w:val="00143EFE"/>
    <w:rsid w:val="0014429E"/>
    <w:rsid w:val="00144306"/>
    <w:rsid w:val="00144424"/>
    <w:rsid w:val="00144557"/>
    <w:rsid w:val="00145B20"/>
    <w:rsid w:val="00145B37"/>
    <w:rsid w:val="001465BD"/>
    <w:rsid w:val="001468B5"/>
    <w:rsid w:val="00146C65"/>
    <w:rsid w:val="0014708B"/>
    <w:rsid w:val="0014709A"/>
    <w:rsid w:val="0014752B"/>
    <w:rsid w:val="00147D49"/>
    <w:rsid w:val="00150100"/>
    <w:rsid w:val="00150349"/>
    <w:rsid w:val="00150BE4"/>
    <w:rsid w:val="0015152E"/>
    <w:rsid w:val="0015158F"/>
    <w:rsid w:val="0015173B"/>
    <w:rsid w:val="0015195B"/>
    <w:rsid w:val="0015196C"/>
    <w:rsid w:val="00151A92"/>
    <w:rsid w:val="00151B3F"/>
    <w:rsid w:val="00151B5C"/>
    <w:rsid w:val="001523A8"/>
    <w:rsid w:val="00152517"/>
    <w:rsid w:val="00152839"/>
    <w:rsid w:val="00152B2D"/>
    <w:rsid w:val="00152B65"/>
    <w:rsid w:val="0015307B"/>
    <w:rsid w:val="00153254"/>
    <w:rsid w:val="001532EA"/>
    <w:rsid w:val="00153316"/>
    <w:rsid w:val="00153323"/>
    <w:rsid w:val="00153ADD"/>
    <w:rsid w:val="00153BFB"/>
    <w:rsid w:val="001545DE"/>
    <w:rsid w:val="001546BF"/>
    <w:rsid w:val="0015507B"/>
    <w:rsid w:val="00155152"/>
    <w:rsid w:val="0015530D"/>
    <w:rsid w:val="0015537E"/>
    <w:rsid w:val="0015558E"/>
    <w:rsid w:val="001555E4"/>
    <w:rsid w:val="0015598D"/>
    <w:rsid w:val="00155E4E"/>
    <w:rsid w:val="00156274"/>
    <w:rsid w:val="001562AB"/>
    <w:rsid w:val="001565B9"/>
    <w:rsid w:val="0015683B"/>
    <w:rsid w:val="00156CD7"/>
    <w:rsid w:val="00156D64"/>
    <w:rsid w:val="00156D92"/>
    <w:rsid w:val="0015773A"/>
    <w:rsid w:val="0015779D"/>
    <w:rsid w:val="00157BBA"/>
    <w:rsid w:val="001609B7"/>
    <w:rsid w:val="0016146B"/>
    <w:rsid w:val="00161850"/>
    <w:rsid w:val="00161AAF"/>
    <w:rsid w:val="00161E7E"/>
    <w:rsid w:val="00162087"/>
    <w:rsid w:val="00162301"/>
    <w:rsid w:val="0016305F"/>
    <w:rsid w:val="001630EB"/>
    <w:rsid w:val="00163228"/>
    <w:rsid w:val="001633FC"/>
    <w:rsid w:val="00163426"/>
    <w:rsid w:val="00163992"/>
    <w:rsid w:val="00163BF8"/>
    <w:rsid w:val="00163E8B"/>
    <w:rsid w:val="00164370"/>
    <w:rsid w:val="001643E3"/>
    <w:rsid w:val="00166AF5"/>
    <w:rsid w:val="0016715C"/>
    <w:rsid w:val="001674FC"/>
    <w:rsid w:val="00167759"/>
    <w:rsid w:val="00167A6C"/>
    <w:rsid w:val="00167B4E"/>
    <w:rsid w:val="00167CA8"/>
    <w:rsid w:val="00167EFE"/>
    <w:rsid w:val="00170068"/>
    <w:rsid w:val="00170455"/>
    <w:rsid w:val="00170502"/>
    <w:rsid w:val="00170742"/>
    <w:rsid w:val="0017091A"/>
    <w:rsid w:val="00170A84"/>
    <w:rsid w:val="001719CD"/>
    <w:rsid w:val="00171DD4"/>
    <w:rsid w:val="00171F4F"/>
    <w:rsid w:val="001720EE"/>
    <w:rsid w:val="0017264B"/>
    <w:rsid w:val="001726B1"/>
    <w:rsid w:val="001726D2"/>
    <w:rsid w:val="00172838"/>
    <w:rsid w:val="00172AC2"/>
    <w:rsid w:val="00172C24"/>
    <w:rsid w:val="001731F4"/>
    <w:rsid w:val="001736CD"/>
    <w:rsid w:val="00173D70"/>
    <w:rsid w:val="00173E18"/>
    <w:rsid w:val="00174138"/>
    <w:rsid w:val="001746AF"/>
    <w:rsid w:val="00174DA1"/>
    <w:rsid w:val="00174FAE"/>
    <w:rsid w:val="00174FF2"/>
    <w:rsid w:val="00175365"/>
    <w:rsid w:val="00175A37"/>
    <w:rsid w:val="0017640C"/>
    <w:rsid w:val="0017761A"/>
    <w:rsid w:val="0017779E"/>
    <w:rsid w:val="0017781F"/>
    <w:rsid w:val="00177860"/>
    <w:rsid w:val="00177B40"/>
    <w:rsid w:val="00177E02"/>
    <w:rsid w:val="0018003C"/>
    <w:rsid w:val="00180198"/>
    <w:rsid w:val="00180373"/>
    <w:rsid w:val="001803DE"/>
    <w:rsid w:val="001805DA"/>
    <w:rsid w:val="00180977"/>
    <w:rsid w:val="00180D96"/>
    <w:rsid w:val="001812C1"/>
    <w:rsid w:val="0018149D"/>
    <w:rsid w:val="001826E3"/>
    <w:rsid w:val="00182F96"/>
    <w:rsid w:val="0018301C"/>
    <w:rsid w:val="0018315A"/>
    <w:rsid w:val="00183EE2"/>
    <w:rsid w:val="00183F2D"/>
    <w:rsid w:val="0018427D"/>
    <w:rsid w:val="00184984"/>
    <w:rsid w:val="00184BAB"/>
    <w:rsid w:val="00184D89"/>
    <w:rsid w:val="00184F46"/>
    <w:rsid w:val="00184F6A"/>
    <w:rsid w:val="00185168"/>
    <w:rsid w:val="00185AD5"/>
    <w:rsid w:val="00185C97"/>
    <w:rsid w:val="00185D7F"/>
    <w:rsid w:val="00186049"/>
    <w:rsid w:val="001860B9"/>
    <w:rsid w:val="001863FA"/>
    <w:rsid w:val="00186A74"/>
    <w:rsid w:val="00186B0B"/>
    <w:rsid w:val="001872E6"/>
    <w:rsid w:val="00187490"/>
    <w:rsid w:val="001877BA"/>
    <w:rsid w:val="0018790F"/>
    <w:rsid w:val="00187C9E"/>
    <w:rsid w:val="00187D2B"/>
    <w:rsid w:val="00187E53"/>
    <w:rsid w:val="001900C7"/>
    <w:rsid w:val="00190B51"/>
    <w:rsid w:val="00190BD9"/>
    <w:rsid w:val="0019156B"/>
    <w:rsid w:val="00191A9A"/>
    <w:rsid w:val="001923F9"/>
    <w:rsid w:val="00192544"/>
    <w:rsid w:val="00192A80"/>
    <w:rsid w:val="00192AD7"/>
    <w:rsid w:val="00192C6F"/>
    <w:rsid w:val="00193992"/>
    <w:rsid w:val="00193F46"/>
    <w:rsid w:val="0019418F"/>
    <w:rsid w:val="0019435A"/>
    <w:rsid w:val="00194854"/>
    <w:rsid w:val="00194871"/>
    <w:rsid w:val="00194952"/>
    <w:rsid w:val="00194B3B"/>
    <w:rsid w:val="00194F75"/>
    <w:rsid w:val="0019520F"/>
    <w:rsid w:val="0019558A"/>
    <w:rsid w:val="00195A62"/>
    <w:rsid w:val="00195B9D"/>
    <w:rsid w:val="00195FE2"/>
    <w:rsid w:val="0019604B"/>
    <w:rsid w:val="0019607C"/>
    <w:rsid w:val="00196E72"/>
    <w:rsid w:val="00197DB9"/>
    <w:rsid w:val="001A030C"/>
    <w:rsid w:val="001A0456"/>
    <w:rsid w:val="001A0C4B"/>
    <w:rsid w:val="001A1114"/>
    <w:rsid w:val="001A11DC"/>
    <w:rsid w:val="001A12B5"/>
    <w:rsid w:val="001A1583"/>
    <w:rsid w:val="001A17DF"/>
    <w:rsid w:val="001A185F"/>
    <w:rsid w:val="001A1A65"/>
    <w:rsid w:val="001A2011"/>
    <w:rsid w:val="001A211F"/>
    <w:rsid w:val="001A2288"/>
    <w:rsid w:val="001A2433"/>
    <w:rsid w:val="001A2613"/>
    <w:rsid w:val="001A2697"/>
    <w:rsid w:val="001A2859"/>
    <w:rsid w:val="001A2C14"/>
    <w:rsid w:val="001A3203"/>
    <w:rsid w:val="001A349D"/>
    <w:rsid w:val="001A3A63"/>
    <w:rsid w:val="001A3B5C"/>
    <w:rsid w:val="001A3D98"/>
    <w:rsid w:val="001A3FDE"/>
    <w:rsid w:val="001A44AF"/>
    <w:rsid w:val="001A45B2"/>
    <w:rsid w:val="001A464F"/>
    <w:rsid w:val="001A4F1B"/>
    <w:rsid w:val="001A5201"/>
    <w:rsid w:val="001A5A58"/>
    <w:rsid w:val="001A5A5D"/>
    <w:rsid w:val="001A622C"/>
    <w:rsid w:val="001A6262"/>
    <w:rsid w:val="001A6C25"/>
    <w:rsid w:val="001A6F0F"/>
    <w:rsid w:val="001A75A2"/>
    <w:rsid w:val="001A7955"/>
    <w:rsid w:val="001A7C30"/>
    <w:rsid w:val="001A7CC8"/>
    <w:rsid w:val="001A7EA3"/>
    <w:rsid w:val="001B03E6"/>
    <w:rsid w:val="001B09FD"/>
    <w:rsid w:val="001B0A10"/>
    <w:rsid w:val="001B0B09"/>
    <w:rsid w:val="001B0C73"/>
    <w:rsid w:val="001B0D0F"/>
    <w:rsid w:val="001B15D9"/>
    <w:rsid w:val="001B1C26"/>
    <w:rsid w:val="001B2784"/>
    <w:rsid w:val="001B2FFD"/>
    <w:rsid w:val="001B31A0"/>
    <w:rsid w:val="001B3491"/>
    <w:rsid w:val="001B3AC3"/>
    <w:rsid w:val="001B40F7"/>
    <w:rsid w:val="001B4848"/>
    <w:rsid w:val="001B49F1"/>
    <w:rsid w:val="001B4D5F"/>
    <w:rsid w:val="001B5286"/>
    <w:rsid w:val="001B53FB"/>
    <w:rsid w:val="001B597E"/>
    <w:rsid w:val="001B5CDC"/>
    <w:rsid w:val="001B5DF1"/>
    <w:rsid w:val="001B696F"/>
    <w:rsid w:val="001B6A10"/>
    <w:rsid w:val="001B74EB"/>
    <w:rsid w:val="001C0238"/>
    <w:rsid w:val="001C078D"/>
    <w:rsid w:val="001C078F"/>
    <w:rsid w:val="001C0939"/>
    <w:rsid w:val="001C0B3B"/>
    <w:rsid w:val="001C19E9"/>
    <w:rsid w:val="001C1EDB"/>
    <w:rsid w:val="001C20AB"/>
    <w:rsid w:val="001C213C"/>
    <w:rsid w:val="001C2265"/>
    <w:rsid w:val="001C279B"/>
    <w:rsid w:val="001C2E9E"/>
    <w:rsid w:val="001C2F38"/>
    <w:rsid w:val="001C334A"/>
    <w:rsid w:val="001C39EF"/>
    <w:rsid w:val="001C3E19"/>
    <w:rsid w:val="001C4268"/>
    <w:rsid w:val="001C44A4"/>
    <w:rsid w:val="001C4E15"/>
    <w:rsid w:val="001C4F62"/>
    <w:rsid w:val="001C519C"/>
    <w:rsid w:val="001C5CDC"/>
    <w:rsid w:val="001C628E"/>
    <w:rsid w:val="001C6A5E"/>
    <w:rsid w:val="001C6C56"/>
    <w:rsid w:val="001C73B1"/>
    <w:rsid w:val="001C74FC"/>
    <w:rsid w:val="001C7571"/>
    <w:rsid w:val="001C775B"/>
    <w:rsid w:val="001C7BCA"/>
    <w:rsid w:val="001D01CB"/>
    <w:rsid w:val="001D056F"/>
    <w:rsid w:val="001D05BB"/>
    <w:rsid w:val="001D10D8"/>
    <w:rsid w:val="001D1CDF"/>
    <w:rsid w:val="001D1D22"/>
    <w:rsid w:val="001D20EA"/>
    <w:rsid w:val="001D2175"/>
    <w:rsid w:val="001D2563"/>
    <w:rsid w:val="001D2A5B"/>
    <w:rsid w:val="001D3162"/>
    <w:rsid w:val="001D3218"/>
    <w:rsid w:val="001D36D7"/>
    <w:rsid w:val="001D3C03"/>
    <w:rsid w:val="001D3EDF"/>
    <w:rsid w:val="001D4138"/>
    <w:rsid w:val="001D47B2"/>
    <w:rsid w:val="001D47EB"/>
    <w:rsid w:val="001D4DAE"/>
    <w:rsid w:val="001D4F1C"/>
    <w:rsid w:val="001D4FB4"/>
    <w:rsid w:val="001D5A2F"/>
    <w:rsid w:val="001D5B07"/>
    <w:rsid w:val="001D5D10"/>
    <w:rsid w:val="001D5EA7"/>
    <w:rsid w:val="001D5F08"/>
    <w:rsid w:val="001D617D"/>
    <w:rsid w:val="001D6312"/>
    <w:rsid w:val="001D63F1"/>
    <w:rsid w:val="001D64C6"/>
    <w:rsid w:val="001D6AA0"/>
    <w:rsid w:val="001D75F6"/>
    <w:rsid w:val="001D7750"/>
    <w:rsid w:val="001D79E7"/>
    <w:rsid w:val="001D7ABC"/>
    <w:rsid w:val="001D7FBF"/>
    <w:rsid w:val="001E0216"/>
    <w:rsid w:val="001E0674"/>
    <w:rsid w:val="001E0BB2"/>
    <w:rsid w:val="001E0D7C"/>
    <w:rsid w:val="001E0EF7"/>
    <w:rsid w:val="001E103E"/>
    <w:rsid w:val="001E1401"/>
    <w:rsid w:val="001E1553"/>
    <w:rsid w:val="001E1654"/>
    <w:rsid w:val="001E1708"/>
    <w:rsid w:val="001E1BD1"/>
    <w:rsid w:val="001E1F48"/>
    <w:rsid w:val="001E2017"/>
    <w:rsid w:val="001E2560"/>
    <w:rsid w:val="001E29FE"/>
    <w:rsid w:val="001E2DC9"/>
    <w:rsid w:val="001E3382"/>
    <w:rsid w:val="001E371C"/>
    <w:rsid w:val="001E3974"/>
    <w:rsid w:val="001E3A50"/>
    <w:rsid w:val="001E3E61"/>
    <w:rsid w:val="001E454D"/>
    <w:rsid w:val="001E47B9"/>
    <w:rsid w:val="001E4AB0"/>
    <w:rsid w:val="001E4F2F"/>
    <w:rsid w:val="001E5324"/>
    <w:rsid w:val="001E5538"/>
    <w:rsid w:val="001E584B"/>
    <w:rsid w:val="001E5C22"/>
    <w:rsid w:val="001E6039"/>
    <w:rsid w:val="001E63E8"/>
    <w:rsid w:val="001E67D5"/>
    <w:rsid w:val="001E75B7"/>
    <w:rsid w:val="001E761E"/>
    <w:rsid w:val="001F09FB"/>
    <w:rsid w:val="001F0CD0"/>
    <w:rsid w:val="001F11F0"/>
    <w:rsid w:val="001F13D5"/>
    <w:rsid w:val="001F15DC"/>
    <w:rsid w:val="001F1992"/>
    <w:rsid w:val="001F19DD"/>
    <w:rsid w:val="001F19EA"/>
    <w:rsid w:val="001F1F8E"/>
    <w:rsid w:val="001F29F0"/>
    <w:rsid w:val="001F2F59"/>
    <w:rsid w:val="001F2F7C"/>
    <w:rsid w:val="001F3EDE"/>
    <w:rsid w:val="001F3FB9"/>
    <w:rsid w:val="001F4057"/>
    <w:rsid w:val="001F4876"/>
    <w:rsid w:val="001F491B"/>
    <w:rsid w:val="001F49DE"/>
    <w:rsid w:val="001F5077"/>
    <w:rsid w:val="001F5A1D"/>
    <w:rsid w:val="001F5AFB"/>
    <w:rsid w:val="001F5DCD"/>
    <w:rsid w:val="001F6370"/>
    <w:rsid w:val="001F722E"/>
    <w:rsid w:val="001F76E5"/>
    <w:rsid w:val="001F7E04"/>
    <w:rsid w:val="0020097E"/>
    <w:rsid w:val="00200A46"/>
    <w:rsid w:val="00200E10"/>
    <w:rsid w:val="00200F1B"/>
    <w:rsid w:val="00200FB4"/>
    <w:rsid w:val="00201091"/>
    <w:rsid w:val="0020154C"/>
    <w:rsid w:val="00201614"/>
    <w:rsid w:val="00201C70"/>
    <w:rsid w:val="00202750"/>
    <w:rsid w:val="00203219"/>
    <w:rsid w:val="00203CF1"/>
    <w:rsid w:val="00203CFF"/>
    <w:rsid w:val="00206B00"/>
    <w:rsid w:val="00206EB6"/>
    <w:rsid w:val="00206F2B"/>
    <w:rsid w:val="00207579"/>
    <w:rsid w:val="002076F5"/>
    <w:rsid w:val="002077D7"/>
    <w:rsid w:val="002104D0"/>
    <w:rsid w:val="002104F5"/>
    <w:rsid w:val="002105E5"/>
    <w:rsid w:val="00210678"/>
    <w:rsid w:val="002109EF"/>
    <w:rsid w:val="00210A86"/>
    <w:rsid w:val="00210B54"/>
    <w:rsid w:val="0021112B"/>
    <w:rsid w:val="0021167A"/>
    <w:rsid w:val="00211D68"/>
    <w:rsid w:val="002120C0"/>
    <w:rsid w:val="002124B5"/>
    <w:rsid w:val="0021294C"/>
    <w:rsid w:val="00213316"/>
    <w:rsid w:val="00213359"/>
    <w:rsid w:val="002135A4"/>
    <w:rsid w:val="00213753"/>
    <w:rsid w:val="00213C7D"/>
    <w:rsid w:val="00213CA6"/>
    <w:rsid w:val="00214B62"/>
    <w:rsid w:val="00214D10"/>
    <w:rsid w:val="0021589D"/>
    <w:rsid w:val="002159E6"/>
    <w:rsid w:val="00215B15"/>
    <w:rsid w:val="00216417"/>
    <w:rsid w:val="002166F0"/>
    <w:rsid w:val="00216AA0"/>
    <w:rsid w:val="002174E1"/>
    <w:rsid w:val="00217AAE"/>
    <w:rsid w:val="00217C1A"/>
    <w:rsid w:val="002200C4"/>
    <w:rsid w:val="00220611"/>
    <w:rsid w:val="0022118C"/>
    <w:rsid w:val="00221484"/>
    <w:rsid w:val="00221498"/>
    <w:rsid w:val="002215D6"/>
    <w:rsid w:val="00221E4C"/>
    <w:rsid w:val="002221FE"/>
    <w:rsid w:val="002222F1"/>
    <w:rsid w:val="00222A14"/>
    <w:rsid w:val="00222C91"/>
    <w:rsid w:val="00223776"/>
    <w:rsid w:val="00223D1F"/>
    <w:rsid w:val="00223E7E"/>
    <w:rsid w:val="0022422D"/>
    <w:rsid w:val="002244C2"/>
    <w:rsid w:val="0022479D"/>
    <w:rsid w:val="00224881"/>
    <w:rsid w:val="002248EF"/>
    <w:rsid w:val="002256F1"/>
    <w:rsid w:val="0022571F"/>
    <w:rsid w:val="00225A8E"/>
    <w:rsid w:val="00225EF4"/>
    <w:rsid w:val="002260EB"/>
    <w:rsid w:val="00226684"/>
    <w:rsid w:val="002267D7"/>
    <w:rsid w:val="00226AF4"/>
    <w:rsid w:val="00226C60"/>
    <w:rsid w:val="002273DC"/>
    <w:rsid w:val="002274BC"/>
    <w:rsid w:val="00227F43"/>
    <w:rsid w:val="0023044F"/>
    <w:rsid w:val="00230BB5"/>
    <w:rsid w:val="00230C29"/>
    <w:rsid w:val="00230C93"/>
    <w:rsid w:val="00230E77"/>
    <w:rsid w:val="002316BF"/>
    <w:rsid w:val="00231760"/>
    <w:rsid w:val="002319A5"/>
    <w:rsid w:val="00232116"/>
    <w:rsid w:val="0023222C"/>
    <w:rsid w:val="00232792"/>
    <w:rsid w:val="00233F24"/>
    <w:rsid w:val="00233FC2"/>
    <w:rsid w:val="00233FD0"/>
    <w:rsid w:val="0023479B"/>
    <w:rsid w:val="002348F5"/>
    <w:rsid w:val="0023540A"/>
    <w:rsid w:val="00235A4A"/>
    <w:rsid w:val="00235CAB"/>
    <w:rsid w:val="00235DC7"/>
    <w:rsid w:val="00235EB8"/>
    <w:rsid w:val="00236010"/>
    <w:rsid w:val="00236021"/>
    <w:rsid w:val="0023639A"/>
    <w:rsid w:val="002363D6"/>
    <w:rsid w:val="00236598"/>
    <w:rsid w:val="0023673F"/>
    <w:rsid w:val="00236AA8"/>
    <w:rsid w:val="00236E29"/>
    <w:rsid w:val="00236F24"/>
    <w:rsid w:val="0023716F"/>
    <w:rsid w:val="0023791A"/>
    <w:rsid w:val="00237BB6"/>
    <w:rsid w:val="00237E4E"/>
    <w:rsid w:val="0024015D"/>
    <w:rsid w:val="0024018A"/>
    <w:rsid w:val="002405CC"/>
    <w:rsid w:val="00240A20"/>
    <w:rsid w:val="00241148"/>
    <w:rsid w:val="002419ED"/>
    <w:rsid w:val="00241CD5"/>
    <w:rsid w:val="00241DE8"/>
    <w:rsid w:val="00241E96"/>
    <w:rsid w:val="00242C19"/>
    <w:rsid w:val="00243037"/>
    <w:rsid w:val="002436CC"/>
    <w:rsid w:val="00243884"/>
    <w:rsid w:val="00243E3D"/>
    <w:rsid w:val="00243F0F"/>
    <w:rsid w:val="002440F9"/>
    <w:rsid w:val="00244E48"/>
    <w:rsid w:val="00245E68"/>
    <w:rsid w:val="00246210"/>
    <w:rsid w:val="0024689A"/>
    <w:rsid w:val="002468AD"/>
    <w:rsid w:val="0024720D"/>
    <w:rsid w:val="002472BF"/>
    <w:rsid w:val="002473D5"/>
    <w:rsid w:val="0024753C"/>
    <w:rsid w:val="00247C46"/>
    <w:rsid w:val="00247E6D"/>
    <w:rsid w:val="0025002C"/>
    <w:rsid w:val="002500BA"/>
    <w:rsid w:val="002501FA"/>
    <w:rsid w:val="00250B12"/>
    <w:rsid w:val="00250C6A"/>
    <w:rsid w:val="00250F6C"/>
    <w:rsid w:val="0025147F"/>
    <w:rsid w:val="00251750"/>
    <w:rsid w:val="00251779"/>
    <w:rsid w:val="0025188C"/>
    <w:rsid w:val="0025190F"/>
    <w:rsid w:val="00251C9C"/>
    <w:rsid w:val="0025269E"/>
    <w:rsid w:val="00252B52"/>
    <w:rsid w:val="00252F6F"/>
    <w:rsid w:val="00253001"/>
    <w:rsid w:val="0025343C"/>
    <w:rsid w:val="002539EB"/>
    <w:rsid w:val="00253ABE"/>
    <w:rsid w:val="00253D53"/>
    <w:rsid w:val="00255570"/>
    <w:rsid w:val="00255B6A"/>
    <w:rsid w:val="00255BEC"/>
    <w:rsid w:val="0025620F"/>
    <w:rsid w:val="00257742"/>
    <w:rsid w:val="00257B28"/>
    <w:rsid w:val="00257C5B"/>
    <w:rsid w:val="00257D4A"/>
    <w:rsid w:val="00257F87"/>
    <w:rsid w:val="00260335"/>
    <w:rsid w:val="002604C1"/>
    <w:rsid w:val="002608A7"/>
    <w:rsid w:val="00261E64"/>
    <w:rsid w:val="00262418"/>
    <w:rsid w:val="002624A9"/>
    <w:rsid w:val="00262553"/>
    <w:rsid w:val="002626A6"/>
    <w:rsid w:val="00262D3F"/>
    <w:rsid w:val="00262EDD"/>
    <w:rsid w:val="00263092"/>
    <w:rsid w:val="00263732"/>
    <w:rsid w:val="0026470E"/>
    <w:rsid w:val="00264E7B"/>
    <w:rsid w:val="0026505F"/>
    <w:rsid w:val="00265239"/>
    <w:rsid w:val="0026558A"/>
    <w:rsid w:val="00265621"/>
    <w:rsid w:val="00265B50"/>
    <w:rsid w:val="00265D09"/>
    <w:rsid w:val="002663AD"/>
    <w:rsid w:val="002669AC"/>
    <w:rsid w:val="00266D67"/>
    <w:rsid w:val="00266EC2"/>
    <w:rsid w:val="0026788F"/>
    <w:rsid w:val="00267DFB"/>
    <w:rsid w:val="00267F96"/>
    <w:rsid w:val="002703B3"/>
    <w:rsid w:val="002707F0"/>
    <w:rsid w:val="0027098A"/>
    <w:rsid w:val="00270B74"/>
    <w:rsid w:val="00270C87"/>
    <w:rsid w:val="00270F05"/>
    <w:rsid w:val="00271A81"/>
    <w:rsid w:val="00271D6D"/>
    <w:rsid w:val="00271D93"/>
    <w:rsid w:val="0027212F"/>
    <w:rsid w:val="00272289"/>
    <w:rsid w:val="00272329"/>
    <w:rsid w:val="0027259A"/>
    <w:rsid w:val="00272780"/>
    <w:rsid w:val="00272B38"/>
    <w:rsid w:val="00272F02"/>
    <w:rsid w:val="00272FF0"/>
    <w:rsid w:val="00273118"/>
    <w:rsid w:val="00273476"/>
    <w:rsid w:val="002736AA"/>
    <w:rsid w:val="0027380B"/>
    <w:rsid w:val="00273D1C"/>
    <w:rsid w:val="002741FE"/>
    <w:rsid w:val="00274659"/>
    <w:rsid w:val="0027479C"/>
    <w:rsid w:val="002747C2"/>
    <w:rsid w:val="0027563C"/>
    <w:rsid w:val="00275734"/>
    <w:rsid w:val="00275985"/>
    <w:rsid w:val="00275C43"/>
    <w:rsid w:val="002762AF"/>
    <w:rsid w:val="002762CB"/>
    <w:rsid w:val="002776ED"/>
    <w:rsid w:val="0027775C"/>
    <w:rsid w:val="00277B89"/>
    <w:rsid w:val="00277DD5"/>
    <w:rsid w:val="00277F62"/>
    <w:rsid w:val="0028005D"/>
    <w:rsid w:val="00280110"/>
    <w:rsid w:val="00280425"/>
    <w:rsid w:val="002806B2"/>
    <w:rsid w:val="002808E2"/>
    <w:rsid w:val="00281469"/>
    <w:rsid w:val="002825A0"/>
    <w:rsid w:val="00283106"/>
    <w:rsid w:val="00283461"/>
    <w:rsid w:val="0028353D"/>
    <w:rsid w:val="00283C45"/>
    <w:rsid w:val="00283FFC"/>
    <w:rsid w:val="0028475C"/>
    <w:rsid w:val="0028543E"/>
    <w:rsid w:val="002856D3"/>
    <w:rsid w:val="002859B8"/>
    <w:rsid w:val="00285A08"/>
    <w:rsid w:val="002861EC"/>
    <w:rsid w:val="002861FC"/>
    <w:rsid w:val="00286261"/>
    <w:rsid w:val="00286A8B"/>
    <w:rsid w:val="00286B9B"/>
    <w:rsid w:val="00287071"/>
    <w:rsid w:val="002874CC"/>
    <w:rsid w:val="00287603"/>
    <w:rsid w:val="0028781F"/>
    <w:rsid w:val="00287CE9"/>
    <w:rsid w:val="00287D01"/>
    <w:rsid w:val="0029004C"/>
    <w:rsid w:val="002906F9"/>
    <w:rsid w:val="0029071F"/>
    <w:rsid w:val="00290864"/>
    <w:rsid w:val="00290B45"/>
    <w:rsid w:val="00290D19"/>
    <w:rsid w:val="00291069"/>
    <w:rsid w:val="00291071"/>
    <w:rsid w:val="002910F9"/>
    <w:rsid w:val="0029129E"/>
    <w:rsid w:val="00291884"/>
    <w:rsid w:val="00291905"/>
    <w:rsid w:val="002919A1"/>
    <w:rsid w:val="00291C8F"/>
    <w:rsid w:val="00291F81"/>
    <w:rsid w:val="00291F99"/>
    <w:rsid w:val="00292540"/>
    <w:rsid w:val="002928C4"/>
    <w:rsid w:val="00292A01"/>
    <w:rsid w:val="00292A1F"/>
    <w:rsid w:val="00292C60"/>
    <w:rsid w:val="00292CEA"/>
    <w:rsid w:val="002936CF"/>
    <w:rsid w:val="00293DEA"/>
    <w:rsid w:val="002942A9"/>
    <w:rsid w:val="00294D61"/>
    <w:rsid w:val="00294DF0"/>
    <w:rsid w:val="00294EAE"/>
    <w:rsid w:val="00294ED9"/>
    <w:rsid w:val="00295576"/>
    <w:rsid w:val="002959DD"/>
    <w:rsid w:val="00295D74"/>
    <w:rsid w:val="00295F5A"/>
    <w:rsid w:val="00296247"/>
    <w:rsid w:val="002962F0"/>
    <w:rsid w:val="0029699C"/>
    <w:rsid w:val="002969A3"/>
    <w:rsid w:val="00296A41"/>
    <w:rsid w:val="00296B88"/>
    <w:rsid w:val="00297024"/>
    <w:rsid w:val="002977EA"/>
    <w:rsid w:val="00297A63"/>
    <w:rsid w:val="00297E80"/>
    <w:rsid w:val="002A09A3"/>
    <w:rsid w:val="002A0E3C"/>
    <w:rsid w:val="002A0FB1"/>
    <w:rsid w:val="002A1389"/>
    <w:rsid w:val="002A155B"/>
    <w:rsid w:val="002A1585"/>
    <w:rsid w:val="002A212D"/>
    <w:rsid w:val="002A23B9"/>
    <w:rsid w:val="002A339B"/>
    <w:rsid w:val="002A35A0"/>
    <w:rsid w:val="002A3AC4"/>
    <w:rsid w:val="002A3CF3"/>
    <w:rsid w:val="002A4389"/>
    <w:rsid w:val="002A4A31"/>
    <w:rsid w:val="002A4ECD"/>
    <w:rsid w:val="002A5175"/>
    <w:rsid w:val="002A51DF"/>
    <w:rsid w:val="002A52C2"/>
    <w:rsid w:val="002A5587"/>
    <w:rsid w:val="002A5E41"/>
    <w:rsid w:val="002A5F41"/>
    <w:rsid w:val="002A63E5"/>
    <w:rsid w:val="002A6655"/>
    <w:rsid w:val="002A6886"/>
    <w:rsid w:val="002A7106"/>
    <w:rsid w:val="002A7CDC"/>
    <w:rsid w:val="002B02D2"/>
    <w:rsid w:val="002B05A4"/>
    <w:rsid w:val="002B07EC"/>
    <w:rsid w:val="002B14B4"/>
    <w:rsid w:val="002B192E"/>
    <w:rsid w:val="002B1D7D"/>
    <w:rsid w:val="002B1E3A"/>
    <w:rsid w:val="002B2153"/>
    <w:rsid w:val="002B22B4"/>
    <w:rsid w:val="002B2528"/>
    <w:rsid w:val="002B269B"/>
    <w:rsid w:val="002B2A3A"/>
    <w:rsid w:val="002B2BA0"/>
    <w:rsid w:val="002B2FEE"/>
    <w:rsid w:val="002B4B32"/>
    <w:rsid w:val="002B4CA0"/>
    <w:rsid w:val="002B4CC3"/>
    <w:rsid w:val="002B5645"/>
    <w:rsid w:val="002B57F7"/>
    <w:rsid w:val="002B5A11"/>
    <w:rsid w:val="002B6241"/>
    <w:rsid w:val="002B6663"/>
    <w:rsid w:val="002B67E4"/>
    <w:rsid w:val="002B6A47"/>
    <w:rsid w:val="002B6E76"/>
    <w:rsid w:val="002B7032"/>
    <w:rsid w:val="002B7214"/>
    <w:rsid w:val="002B72A1"/>
    <w:rsid w:val="002B7999"/>
    <w:rsid w:val="002B7BB6"/>
    <w:rsid w:val="002C03F1"/>
    <w:rsid w:val="002C0475"/>
    <w:rsid w:val="002C0AE8"/>
    <w:rsid w:val="002C0B67"/>
    <w:rsid w:val="002C0B9B"/>
    <w:rsid w:val="002C0DF0"/>
    <w:rsid w:val="002C0E97"/>
    <w:rsid w:val="002C1295"/>
    <w:rsid w:val="002C1399"/>
    <w:rsid w:val="002C188A"/>
    <w:rsid w:val="002C2371"/>
    <w:rsid w:val="002C2527"/>
    <w:rsid w:val="002C2EAC"/>
    <w:rsid w:val="002C34AF"/>
    <w:rsid w:val="002C3557"/>
    <w:rsid w:val="002C3DB2"/>
    <w:rsid w:val="002C4C64"/>
    <w:rsid w:val="002C4D2C"/>
    <w:rsid w:val="002C55FC"/>
    <w:rsid w:val="002C57B4"/>
    <w:rsid w:val="002C5A21"/>
    <w:rsid w:val="002C5B09"/>
    <w:rsid w:val="002C5B96"/>
    <w:rsid w:val="002C60A2"/>
    <w:rsid w:val="002C64C6"/>
    <w:rsid w:val="002C6A1B"/>
    <w:rsid w:val="002C7798"/>
    <w:rsid w:val="002C791D"/>
    <w:rsid w:val="002C7A6E"/>
    <w:rsid w:val="002C7ACA"/>
    <w:rsid w:val="002C7D1C"/>
    <w:rsid w:val="002D0011"/>
    <w:rsid w:val="002D0751"/>
    <w:rsid w:val="002D0C53"/>
    <w:rsid w:val="002D0EF0"/>
    <w:rsid w:val="002D11CF"/>
    <w:rsid w:val="002D1506"/>
    <w:rsid w:val="002D1814"/>
    <w:rsid w:val="002D2053"/>
    <w:rsid w:val="002D2086"/>
    <w:rsid w:val="002D28BD"/>
    <w:rsid w:val="002D2ABD"/>
    <w:rsid w:val="002D2C09"/>
    <w:rsid w:val="002D2F32"/>
    <w:rsid w:val="002D3047"/>
    <w:rsid w:val="002D33D1"/>
    <w:rsid w:val="002D3538"/>
    <w:rsid w:val="002D3589"/>
    <w:rsid w:val="002D3AEB"/>
    <w:rsid w:val="002D3BD7"/>
    <w:rsid w:val="002D476A"/>
    <w:rsid w:val="002D4F98"/>
    <w:rsid w:val="002D52A1"/>
    <w:rsid w:val="002D5421"/>
    <w:rsid w:val="002D5F52"/>
    <w:rsid w:val="002D6302"/>
    <w:rsid w:val="002D692E"/>
    <w:rsid w:val="002D6AB5"/>
    <w:rsid w:val="002D6AB8"/>
    <w:rsid w:val="002D6E25"/>
    <w:rsid w:val="002D70A7"/>
    <w:rsid w:val="002D73C6"/>
    <w:rsid w:val="002D7EF8"/>
    <w:rsid w:val="002E016F"/>
    <w:rsid w:val="002E01BC"/>
    <w:rsid w:val="002E0854"/>
    <w:rsid w:val="002E0985"/>
    <w:rsid w:val="002E1310"/>
    <w:rsid w:val="002E13F7"/>
    <w:rsid w:val="002E1D1C"/>
    <w:rsid w:val="002E2452"/>
    <w:rsid w:val="002E294B"/>
    <w:rsid w:val="002E2AD7"/>
    <w:rsid w:val="002E2C81"/>
    <w:rsid w:val="002E2F92"/>
    <w:rsid w:val="002E3347"/>
    <w:rsid w:val="002E3637"/>
    <w:rsid w:val="002E36FC"/>
    <w:rsid w:val="002E3763"/>
    <w:rsid w:val="002E38BF"/>
    <w:rsid w:val="002E3A9E"/>
    <w:rsid w:val="002E407C"/>
    <w:rsid w:val="002E41B8"/>
    <w:rsid w:val="002E425D"/>
    <w:rsid w:val="002E45D3"/>
    <w:rsid w:val="002E4664"/>
    <w:rsid w:val="002E4CD5"/>
    <w:rsid w:val="002E4DF7"/>
    <w:rsid w:val="002E50D8"/>
    <w:rsid w:val="002E56FC"/>
    <w:rsid w:val="002E57C4"/>
    <w:rsid w:val="002E5AB1"/>
    <w:rsid w:val="002E5FA1"/>
    <w:rsid w:val="002E6623"/>
    <w:rsid w:val="002E6AE3"/>
    <w:rsid w:val="002E6E82"/>
    <w:rsid w:val="002E6F90"/>
    <w:rsid w:val="002E74B6"/>
    <w:rsid w:val="002E74C9"/>
    <w:rsid w:val="002E7541"/>
    <w:rsid w:val="002E7601"/>
    <w:rsid w:val="002E7780"/>
    <w:rsid w:val="002E7AF3"/>
    <w:rsid w:val="002E7F86"/>
    <w:rsid w:val="002F010D"/>
    <w:rsid w:val="002F020D"/>
    <w:rsid w:val="002F02DC"/>
    <w:rsid w:val="002F0C8A"/>
    <w:rsid w:val="002F0ED2"/>
    <w:rsid w:val="002F0F2C"/>
    <w:rsid w:val="002F1B1C"/>
    <w:rsid w:val="002F1D22"/>
    <w:rsid w:val="002F1DCA"/>
    <w:rsid w:val="002F1FBA"/>
    <w:rsid w:val="002F234D"/>
    <w:rsid w:val="002F2376"/>
    <w:rsid w:val="002F26A7"/>
    <w:rsid w:val="002F2765"/>
    <w:rsid w:val="002F2894"/>
    <w:rsid w:val="002F2A42"/>
    <w:rsid w:val="002F2ACC"/>
    <w:rsid w:val="002F2B03"/>
    <w:rsid w:val="002F2B95"/>
    <w:rsid w:val="002F2DC3"/>
    <w:rsid w:val="002F2E17"/>
    <w:rsid w:val="002F30A9"/>
    <w:rsid w:val="002F36B7"/>
    <w:rsid w:val="002F37C8"/>
    <w:rsid w:val="002F38C8"/>
    <w:rsid w:val="002F41A4"/>
    <w:rsid w:val="002F47CD"/>
    <w:rsid w:val="002F4969"/>
    <w:rsid w:val="002F5261"/>
    <w:rsid w:val="002F541E"/>
    <w:rsid w:val="002F5933"/>
    <w:rsid w:val="002F59E3"/>
    <w:rsid w:val="002F5C82"/>
    <w:rsid w:val="002F5F73"/>
    <w:rsid w:val="002F606B"/>
    <w:rsid w:val="002F6487"/>
    <w:rsid w:val="002F6843"/>
    <w:rsid w:val="002F6F06"/>
    <w:rsid w:val="002F6FA1"/>
    <w:rsid w:val="002F7287"/>
    <w:rsid w:val="002F77A6"/>
    <w:rsid w:val="002F79F6"/>
    <w:rsid w:val="003003E0"/>
    <w:rsid w:val="00300BD9"/>
    <w:rsid w:val="0030130A"/>
    <w:rsid w:val="00301316"/>
    <w:rsid w:val="003015ED"/>
    <w:rsid w:val="00301F62"/>
    <w:rsid w:val="00302983"/>
    <w:rsid w:val="00302B3B"/>
    <w:rsid w:val="00302CD2"/>
    <w:rsid w:val="0030303C"/>
    <w:rsid w:val="00303613"/>
    <w:rsid w:val="0030373E"/>
    <w:rsid w:val="00303979"/>
    <w:rsid w:val="003039DA"/>
    <w:rsid w:val="00303C37"/>
    <w:rsid w:val="00303D1F"/>
    <w:rsid w:val="00304849"/>
    <w:rsid w:val="00305087"/>
    <w:rsid w:val="003053D8"/>
    <w:rsid w:val="00305418"/>
    <w:rsid w:val="00305421"/>
    <w:rsid w:val="0030564F"/>
    <w:rsid w:val="00305A09"/>
    <w:rsid w:val="00305C88"/>
    <w:rsid w:val="00305CE6"/>
    <w:rsid w:val="00307023"/>
    <w:rsid w:val="0030734C"/>
    <w:rsid w:val="00307B17"/>
    <w:rsid w:val="00307D15"/>
    <w:rsid w:val="0031005B"/>
    <w:rsid w:val="0031028F"/>
    <w:rsid w:val="003104C7"/>
    <w:rsid w:val="00310AE6"/>
    <w:rsid w:val="00310ECE"/>
    <w:rsid w:val="00311376"/>
    <w:rsid w:val="00311C5D"/>
    <w:rsid w:val="00311C61"/>
    <w:rsid w:val="00311E89"/>
    <w:rsid w:val="003121B4"/>
    <w:rsid w:val="0031226B"/>
    <w:rsid w:val="003123B9"/>
    <w:rsid w:val="003124E5"/>
    <w:rsid w:val="0031268B"/>
    <w:rsid w:val="0031289A"/>
    <w:rsid w:val="00313163"/>
    <w:rsid w:val="0031347B"/>
    <w:rsid w:val="003136CB"/>
    <w:rsid w:val="00313ABB"/>
    <w:rsid w:val="00313ADE"/>
    <w:rsid w:val="00313E2E"/>
    <w:rsid w:val="00314237"/>
    <w:rsid w:val="00314C5C"/>
    <w:rsid w:val="00314F2E"/>
    <w:rsid w:val="003153B7"/>
    <w:rsid w:val="0031541F"/>
    <w:rsid w:val="003158B2"/>
    <w:rsid w:val="00315D36"/>
    <w:rsid w:val="0031656B"/>
    <w:rsid w:val="00316589"/>
    <w:rsid w:val="00316A8B"/>
    <w:rsid w:val="00316F21"/>
    <w:rsid w:val="0031721C"/>
    <w:rsid w:val="00317418"/>
    <w:rsid w:val="00317B9B"/>
    <w:rsid w:val="00317C56"/>
    <w:rsid w:val="00317CD4"/>
    <w:rsid w:val="00320046"/>
    <w:rsid w:val="003201E2"/>
    <w:rsid w:val="003203E7"/>
    <w:rsid w:val="003208AB"/>
    <w:rsid w:val="00320BA9"/>
    <w:rsid w:val="00320FEE"/>
    <w:rsid w:val="00321645"/>
    <w:rsid w:val="003225A3"/>
    <w:rsid w:val="00323319"/>
    <w:rsid w:val="0032361C"/>
    <w:rsid w:val="00323802"/>
    <w:rsid w:val="00323E27"/>
    <w:rsid w:val="00324046"/>
    <w:rsid w:val="0032409B"/>
    <w:rsid w:val="00324213"/>
    <w:rsid w:val="00324514"/>
    <w:rsid w:val="00324B24"/>
    <w:rsid w:val="00324E9D"/>
    <w:rsid w:val="00325133"/>
    <w:rsid w:val="00325834"/>
    <w:rsid w:val="00325C62"/>
    <w:rsid w:val="00325E77"/>
    <w:rsid w:val="00325EFE"/>
    <w:rsid w:val="003260E3"/>
    <w:rsid w:val="003261BE"/>
    <w:rsid w:val="00326236"/>
    <w:rsid w:val="003267B9"/>
    <w:rsid w:val="00326CF7"/>
    <w:rsid w:val="00326E52"/>
    <w:rsid w:val="00327213"/>
    <w:rsid w:val="003272EF"/>
    <w:rsid w:val="0032730C"/>
    <w:rsid w:val="0032743A"/>
    <w:rsid w:val="00327F02"/>
    <w:rsid w:val="0033103B"/>
    <w:rsid w:val="0033109B"/>
    <w:rsid w:val="0033161F"/>
    <w:rsid w:val="0033169C"/>
    <w:rsid w:val="00331F60"/>
    <w:rsid w:val="0033256B"/>
    <w:rsid w:val="00332A72"/>
    <w:rsid w:val="00332B2D"/>
    <w:rsid w:val="003331C5"/>
    <w:rsid w:val="00333FCA"/>
    <w:rsid w:val="00334014"/>
    <w:rsid w:val="00334268"/>
    <w:rsid w:val="00334D86"/>
    <w:rsid w:val="0033534A"/>
    <w:rsid w:val="0033537D"/>
    <w:rsid w:val="0033548A"/>
    <w:rsid w:val="00335683"/>
    <w:rsid w:val="003358CB"/>
    <w:rsid w:val="00335B9A"/>
    <w:rsid w:val="00335D7A"/>
    <w:rsid w:val="00335E95"/>
    <w:rsid w:val="0033627D"/>
    <w:rsid w:val="00336320"/>
    <w:rsid w:val="00336429"/>
    <w:rsid w:val="00336744"/>
    <w:rsid w:val="003369B7"/>
    <w:rsid w:val="00336A8E"/>
    <w:rsid w:val="00336B57"/>
    <w:rsid w:val="00336CDE"/>
    <w:rsid w:val="00336D68"/>
    <w:rsid w:val="0033713C"/>
    <w:rsid w:val="0033734E"/>
    <w:rsid w:val="00337C0B"/>
    <w:rsid w:val="00337CED"/>
    <w:rsid w:val="0034022C"/>
    <w:rsid w:val="0034058F"/>
    <w:rsid w:val="0034068F"/>
    <w:rsid w:val="003406B3"/>
    <w:rsid w:val="0034091A"/>
    <w:rsid w:val="00340B6E"/>
    <w:rsid w:val="00341058"/>
    <w:rsid w:val="0034141A"/>
    <w:rsid w:val="003416C3"/>
    <w:rsid w:val="00341EA0"/>
    <w:rsid w:val="00342550"/>
    <w:rsid w:val="0034280E"/>
    <w:rsid w:val="00342FF1"/>
    <w:rsid w:val="00343094"/>
    <w:rsid w:val="003432F6"/>
    <w:rsid w:val="00343670"/>
    <w:rsid w:val="003436E6"/>
    <w:rsid w:val="003438F7"/>
    <w:rsid w:val="00343AD4"/>
    <w:rsid w:val="00343B08"/>
    <w:rsid w:val="00343B45"/>
    <w:rsid w:val="00343D89"/>
    <w:rsid w:val="00343FBF"/>
    <w:rsid w:val="0034407D"/>
    <w:rsid w:val="003441A2"/>
    <w:rsid w:val="003446ED"/>
    <w:rsid w:val="00344973"/>
    <w:rsid w:val="00344D41"/>
    <w:rsid w:val="0034518F"/>
    <w:rsid w:val="00345282"/>
    <w:rsid w:val="003456BB"/>
    <w:rsid w:val="00345A25"/>
    <w:rsid w:val="0034610C"/>
    <w:rsid w:val="003461A3"/>
    <w:rsid w:val="003462EF"/>
    <w:rsid w:val="00346AAF"/>
    <w:rsid w:val="00347359"/>
    <w:rsid w:val="00347374"/>
    <w:rsid w:val="003473BB"/>
    <w:rsid w:val="003473EB"/>
    <w:rsid w:val="00347547"/>
    <w:rsid w:val="0034759C"/>
    <w:rsid w:val="00347733"/>
    <w:rsid w:val="003479FE"/>
    <w:rsid w:val="00347EF4"/>
    <w:rsid w:val="00350236"/>
    <w:rsid w:val="00350DAD"/>
    <w:rsid w:val="00350FD5"/>
    <w:rsid w:val="003514A6"/>
    <w:rsid w:val="0035170E"/>
    <w:rsid w:val="00351894"/>
    <w:rsid w:val="003519BF"/>
    <w:rsid w:val="00351BB4"/>
    <w:rsid w:val="00351D12"/>
    <w:rsid w:val="00351D68"/>
    <w:rsid w:val="0035247E"/>
    <w:rsid w:val="003526C1"/>
    <w:rsid w:val="00353A52"/>
    <w:rsid w:val="00353C64"/>
    <w:rsid w:val="00353DA8"/>
    <w:rsid w:val="00354351"/>
    <w:rsid w:val="00354C2D"/>
    <w:rsid w:val="00354E0F"/>
    <w:rsid w:val="00354FFA"/>
    <w:rsid w:val="00355343"/>
    <w:rsid w:val="00355674"/>
    <w:rsid w:val="00355F34"/>
    <w:rsid w:val="00356490"/>
    <w:rsid w:val="003571DB"/>
    <w:rsid w:val="003576AC"/>
    <w:rsid w:val="00357B9F"/>
    <w:rsid w:val="00357BCF"/>
    <w:rsid w:val="00357DD5"/>
    <w:rsid w:val="00357F7A"/>
    <w:rsid w:val="00360692"/>
    <w:rsid w:val="00360C1F"/>
    <w:rsid w:val="0036153E"/>
    <w:rsid w:val="00361A2D"/>
    <w:rsid w:val="00361E2F"/>
    <w:rsid w:val="00361F81"/>
    <w:rsid w:val="0036207F"/>
    <w:rsid w:val="00362391"/>
    <w:rsid w:val="003624D7"/>
    <w:rsid w:val="0036257C"/>
    <w:rsid w:val="003625A6"/>
    <w:rsid w:val="00362666"/>
    <w:rsid w:val="003628A3"/>
    <w:rsid w:val="00362EE9"/>
    <w:rsid w:val="003630A3"/>
    <w:rsid w:val="00363196"/>
    <w:rsid w:val="0036369B"/>
    <w:rsid w:val="00363CB2"/>
    <w:rsid w:val="0036436C"/>
    <w:rsid w:val="003646E0"/>
    <w:rsid w:val="00364733"/>
    <w:rsid w:val="00364782"/>
    <w:rsid w:val="00364C25"/>
    <w:rsid w:val="00365115"/>
    <w:rsid w:val="0036538A"/>
    <w:rsid w:val="0036539F"/>
    <w:rsid w:val="0036549C"/>
    <w:rsid w:val="00365C6A"/>
    <w:rsid w:val="00365DDA"/>
    <w:rsid w:val="00366ADA"/>
    <w:rsid w:val="00366C3E"/>
    <w:rsid w:val="00366FD5"/>
    <w:rsid w:val="003676A2"/>
    <w:rsid w:val="003676AB"/>
    <w:rsid w:val="00367705"/>
    <w:rsid w:val="00367860"/>
    <w:rsid w:val="00367A11"/>
    <w:rsid w:val="00367BFD"/>
    <w:rsid w:val="00367CFF"/>
    <w:rsid w:val="00370475"/>
    <w:rsid w:val="003707EB"/>
    <w:rsid w:val="0037092A"/>
    <w:rsid w:val="00370FBE"/>
    <w:rsid w:val="00371B30"/>
    <w:rsid w:val="00372032"/>
    <w:rsid w:val="003725CE"/>
    <w:rsid w:val="003726B8"/>
    <w:rsid w:val="003727CD"/>
    <w:rsid w:val="00372806"/>
    <w:rsid w:val="00372E16"/>
    <w:rsid w:val="00373378"/>
    <w:rsid w:val="00373548"/>
    <w:rsid w:val="003737D5"/>
    <w:rsid w:val="0037382D"/>
    <w:rsid w:val="00374038"/>
    <w:rsid w:val="003744AB"/>
    <w:rsid w:val="003746DD"/>
    <w:rsid w:val="00374743"/>
    <w:rsid w:val="00375344"/>
    <w:rsid w:val="003755D6"/>
    <w:rsid w:val="003766FE"/>
    <w:rsid w:val="00376DD0"/>
    <w:rsid w:val="00376EEA"/>
    <w:rsid w:val="00377727"/>
    <w:rsid w:val="00377A4B"/>
    <w:rsid w:val="00377F5C"/>
    <w:rsid w:val="00380F96"/>
    <w:rsid w:val="00381103"/>
    <w:rsid w:val="00381243"/>
    <w:rsid w:val="00381368"/>
    <w:rsid w:val="0038146E"/>
    <w:rsid w:val="003817F2"/>
    <w:rsid w:val="00381889"/>
    <w:rsid w:val="00382007"/>
    <w:rsid w:val="00382595"/>
    <w:rsid w:val="0038291F"/>
    <w:rsid w:val="00382C87"/>
    <w:rsid w:val="00382D15"/>
    <w:rsid w:val="00383915"/>
    <w:rsid w:val="00383B3D"/>
    <w:rsid w:val="00383C19"/>
    <w:rsid w:val="00384258"/>
    <w:rsid w:val="003843FF"/>
    <w:rsid w:val="0038448E"/>
    <w:rsid w:val="00384571"/>
    <w:rsid w:val="00384576"/>
    <w:rsid w:val="00384B71"/>
    <w:rsid w:val="00385BAA"/>
    <w:rsid w:val="00385E09"/>
    <w:rsid w:val="00385FB4"/>
    <w:rsid w:val="0038656F"/>
    <w:rsid w:val="00386E18"/>
    <w:rsid w:val="00386EA9"/>
    <w:rsid w:val="00387B39"/>
    <w:rsid w:val="00387FB1"/>
    <w:rsid w:val="0039027E"/>
    <w:rsid w:val="003903AE"/>
    <w:rsid w:val="003903B8"/>
    <w:rsid w:val="00390C9D"/>
    <w:rsid w:val="00390DD1"/>
    <w:rsid w:val="0039103A"/>
    <w:rsid w:val="0039119A"/>
    <w:rsid w:val="00391620"/>
    <w:rsid w:val="003916B1"/>
    <w:rsid w:val="00391DE8"/>
    <w:rsid w:val="00391E1E"/>
    <w:rsid w:val="0039248D"/>
    <w:rsid w:val="00392733"/>
    <w:rsid w:val="00392752"/>
    <w:rsid w:val="00392759"/>
    <w:rsid w:val="00392894"/>
    <w:rsid w:val="003928C8"/>
    <w:rsid w:val="00392F5B"/>
    <w:rsid w:val="003934A1"/>
    <w:rsid w:val="00394111"/>
    <w:rsid w:val="0039411F"/>
    <w:rsid w:val="003946D0"/>
    <w:rsid w:val="003948EA"/>
    <w:rsid w:val="00395208"/>
    <w:rsid w:val="003952D4"/>
    <w:rsid w:val="00395397"/>
    <w:rsid w:val="003957D4"/>
    <w:rsid w:val="003963F3"/>
    <w:rsid w:val="00396488"/>
    <w:rsid w:val="003965CE"/>
    <w:rsid w:val="003968E3"/>
    <w:rsid w:val="00396E2F"/>
    <w:rsid w:val="00396E8E"/>
    <w:rsid w:val="003973D6"/>
    <w:rsid w:val="003978B5"/>
    <w:rsid w:val="003A0495"/>
    <w:rsid w:val="003A06BD"/>
    <w:rsid w:val="003A07AB"/>
    <w:rsid w:val="003A09E4"/>
    <w:rsid w:val="003A0A0D"/>
    <w:rsid w:val="003A0F3E"/>
    <w:rsid w:val="003A1CB3"/>
    <w:rsid w:val="003A1D4D"/>
    <w:rsid w:val="003A264D"/>
    <w:rsid w:val="003A27D5"/>
    <w:rsid w:val="003A29DE"/>
    <w:rsid w:val="003A2BCA"/>
    <w:rsid w:val="003A3694"/>
    <w:rsid w:val="003A38AD"/>
    <w:rsid w:val="003A3BE4"/>
    <w:rsid w:val="003A3CDB"/>
    <w:rsid w:val="003A4205"/>
    <w:rsid w:val="003A46DB"/>
    <w:rsid w:val="003A4C51"/>
    <w:rsid w:val="003A4CA6"/>
    <w:rsid w:val="003A4D2D"/>
    <w:rsid w:val="003A4E33"/>
    <w:rsid w:val="003A4ED6"/>
    <w:rsid w:val="003A5104"/>
    <w:rsid w:val="003A5621"/>
    <w:rsid w:val="003A5946"/>
    <w:rsid w:val="003A5E5A"/>
    <w:rsid w:val="003A6369"/>
    <w:rsid w:val="003A6868"/>
    <w:rsid w:val="003A6D0B"/>
    <w:rsid w:val="003A711C"/>
    <w:rsid w:val="003A7120"/>
    <w:rsid w:val="003A7424"/>
    <w:rsid w:val="003A75F0"/>
    <w:rsid w:val="003A7E36"/>
    <w:rsid w:val="003B010F"/>
    <w:rsid w:val="003B02FB"/>
    <w:rsid w:val="003B0650"/>
    <w:rsid w:val="003B07E1"/>
    <w:rsid w:val="003B1118"/>
    <w:rsid w:val="003B19CE"/>
    <w:rsid w:val="003B22A4"/>
    <w:rsid w:val="003B22B4"/>
    <w:rsid w:val="003B22F9"/>
    <w:rsid w:val="003B2871"/>
    <w:rsid w:val="003B3007"/>
    <w:rsid w:val="003B32C9"/>
    <w:rsid w:val="003B3340"/>
    <w:rsid w:val="003B3613"/>
    <w:rsid w:val="003B39AB"/>
    <w:rsid w:val="003B3E6A"/>
    <w:rsid w:val="003B43DA"/>
    <w:rsid w:val="003B4631"/>
    <w:rsid w:val="003B550E"/>
    <w:rsid w:val="003B5633"/>
    <w:rsid w:val="003B586A"/>
    <w:rsid w:val="003B59D9"/>
    <w:rsid w:val="003B5CEB"/>
    <w:rsid w:val="003B5CF8"/>
    <w:rsid w:val="003B5F95"/>
    <w:rsid w:val="003B6475"/>
    <w:rsid w:val="003B664C"/>
    <w:rsid w:val="003B6AD0"/>
    <w:rsid w:val="003B7233"/>
    <w:rsid w:val="003B7269"/>
    <w:rsid w:val="003B7534"/>
    <w:rsid w:val="003B7EC7"/>
    <w:rsid w:val="003B7F5D"/>
    <w:rsid w:val="003C0733"/>
    <w:rsid w:val="003C0B64"/>
    <w:rsid w:val="003C1458"/>
    <w:rsid w:val="003C14D8"/>
    <w:rsid w:val="003C14F1"/>
    <w:rsid w:val="003C16BE"/>
    <w:rsid w:val="003C16CC"/>
    <w:rsid w:val="003C182B"/>
    <w:rsid w:val="003C1BDB"/>
    <w:rsid w:val="003C1F30"/>
    <w:rsid w:val="003C20DE"/>
    <w:rsid w:val="003C236E"/>
    <w:rsid w:val="003C25B5"/>
    <w:rsid w:val="003C271A"/>
    <w:rsid w:val="003C281D"/>
    <w:rsid w:val="003C2859"/>
    <w:rsid w:val="003C293B"/>
    <w:rsid w:val="003C2D5C"/>
    <w:rsid w:val="003C324A"/>
    <w:rsid w:val="003C428A"/>
    <w:rsid w:val="003C4631"/>
    <w:rsid w:val="003C4FE1"/>
    <w:rsid w:val="003C527C"/>
    <w:rsid w:val="003C564C"/>
    <w:rsid w:val="003C5AAB"/>
    <w:rsid w:val="003C5B36"/>
    <w:rsid w:val="003C5EEE"/>
    <w:rsid w:val="003C66A7"/>
    <w:rsid w:val="003C66CA"/>
    <w:rsid w:val="003C68F1"/>
    <w:rsid w:val="003C692C"/>
    <w:rsid w:val="003C6AC6"/>
    <w:rsid w:val="003C6DA7"/>
    <w:rsid w:val="003C6F4E"/>
    <w:rsid w:val="003C6F7F"/>
    <w:rsid w:val="003C755A"/>
    <w:rsid w:val="003C7572"/>
    <w:rsid w:val="003C790E"/>
    <w:rsid w:val="003C7AAA"/>
    <w:rsid w:val="003C7E0C"/>
    <w:rsid w:val="003D03A5"/>
    <w:rsid w:val="003D0B78"/>
    <w:rsid w:val="003D1685"/>
    <w:rsid w:val="003D1B32"/>
    <w:rsid w:val="003D21C0"/>
    <w:rsid w:val="003D280D"/>
    <w:rsid w:val="003D3103"/>
    <w:rsid w:val="003D3301"/>
    <w:rsid w:val="003D3D31"/>
    <w:rsid w:val="003D407D"/>
    <w:rsid w:val="003D43F1"/>
    <w:rsid w:val="003D4969"/>
    <w:rsid w:val="003D4DD9"/>
    <w:rsid w:val="003D4F4B"/>
    <w:rsid w:val="003D579E"/>
    <w:rsid w:val="003D598C"/>
    <w:rsid w:val="003D5BF3"/>
    <w:rsid w:val="003D6380"/>
    <w:rsid w:val="003D7539"/>
    <w:rsid w:val="003E059C"/>
    <w:rsid w:val="003E1853"/>
    <w:rsid w:val="003E1C5D"/>
    <w:rsid w:val="003E1D27"/>
    <w:rsid w:val="003E1F16"/>
    <w:rsid w:val="003E2050"/>
    <w:rsid w:val="003E2248"/>
    <w:rsid w:val="003E23A2"/>
    <w:rsid w:val="003E272A"/>
    <w:rsid w:val="003E2E2D"/>
    <w:rsid w:val="003E2EC8"/>
    <w:rsid w:val="003E2F13"/>
    <w:rsid w:val="003E33C8"/>
    <w:rsid w:val="003E4204"/>
    <w:rsid w:val="003E4240"/>
    <w:rsid w:val="003E4513"/>
    <w:rsid w:val="003E4583"/>
    <w:rsid w:val="003E468C"/>
    <w:rsid w:val="003E48F4"/>
    <w:rsid w:val="003E51C8"/>
    <w:rsid w:val="003E55DE"/>
    <w:rsid w:val="003E567D"/>
    <w:rsid w:val="003E5964"/>
    <w:rsid w:val="003E5E20"/>
    <w:rsid w:val="003E6376"/>
    <w:rsid w:val="003E66B9"/>
    <w:rsid w:val="003E693C"/>
    <w:rsid w:val="003E6CF4"/>
    <w:rsid w:val="003E6DE5"/>
    <w:rsid w:val="003E7363"/>
    <w:rsid w:val="003E7895"/>
    <w:rsid w:val="003E79E8"/>
    <w:rsid w:val="003E7E91"/>
    <w:rsid w:val="003F0118"/>
    <w:rsid w:val="003F023A"/>
    <w:rsid w:val="003F027E"/>
    <w:rsid w:val="003F04F8"/>
    <w:rsid w:val="003F0577"/>
    <w:rsid w:val="003F0DBE"/>
    <w:rsid w:val="003F0E1F"/>
    <w:rsid w:val="003F1370"/>
    <w:rsid w:val="003F159E"/>
    <w:rsid w:val="003F1799"/>
    <w:rsid w:val="003F18F2"/>
    <w:rsid w:val="003F1BEF"/>
    <w:rsid w:val="003F2081"/>
    <w:rsid w:val="003F2283"/>
    <w:rsid w:val="003F23C8"/>
    <w:rsid w:val="003F2498"/>
    <w:rsid w:val="003F2967"/>
    <w:rsid w:val="003F2969"/>
    <w:rsid w:val="003F2C25"/>
    <w:rsid w:val="003F320B"/>
    <w:rsid w:val="003F41B0"/>
    <w:rsid w:val="003F4812"/>
    <w:rsid w:val="003F4D2A"/>
    <w:rsid w:val="003F518F"/>
    <w:rsid w:val="003F55CB"/>
    <w:rsid w:val="003F5E27"/>
    <w:rsid w:val="003F61EC"/>
    <w:rsid w:val="003F6562"/>
    <w:rsid w:val="003F669C"/>
    <w:rsid w:val="003F6A30"/>
    <w:rsid w:val="003F6BC0"/>
    <w:rsid w:val="003F71C2"/>
    <w:rsid w:val="003F754A"/>
    <w:rsid w:val="003F7B16"/>
    <w:rsid w:val="003F7CAE"/>
    <w:rsid w:val="00400096"/>
    <w:rsid w:val="004003A8"/>
    <w:rsid w:val="004005ED"/>
    <w:rsid w:val="00400E44"/>
    <w:rsid w:val="00401020"/>
    <w:rsid w:val="00401076"/>
    <w:rsid w:val="0040146D"/>
    <w:rsid w:val="00401DF0"/>
    <w:rsid w:val="00402419"/>
    <w:rsid w:val="00402D53"/>
    <w:rsid w:val="0040307F"/>
    <w:rsid w:val="00403337"/>
    <w:rsid w:val="0040373F"/>
    <w:rsid w:val="00403D4B"/>
    <w:rsid w:val="0040449C"/>
    <w:rsid w:val="00404A4C"/>
    <w:rsid w:val="00404D67"/>
    <w:rsid w:val="00405047"/>
    <w:rsid w:val="004050EE"/>
    <w:rsid w:val="00405180"/>
    <w:rsid w:val="00405896"/>
    <w:rsid w:val="004060CD"/>
    <w:rsid w:val="00406477"/>
    <w:rsid w:val="00406661"/>
    <w:rsid w:val="00406715"/>
    <w:rsid w:val="00407313"/>
    <w:rsid w:val="004077C8"/>
    <w:rsid w:val="00407F13"/>
    <w:rsid w:val="00410A82"/>
    <w:rsid w:val="00410B0D"/>
    <w:rsid w:val="00410FA7"/>
    <w:rsid w:val="00410FB6"/>
    <w:rsid w:val="0041145F"/>
    <w:rsid w:val="0041189B"/>
    <w:rsid w:val="00412577"/>
    <w:rsid w:val="00412843"/>
    <w:rsid w:val="00413315"/>
    <w:rsid w:val="004133A7"/>
    <w:rsid w:val="004133E5"/>
    <w:rsid w:val="004142F1"/>
    <w:rsid w:val="00414695"/>
    <w:rsid w:val="004148BA"/>
    <w:rsid w:val="00414B00"/>
    <w:rsid w:val="0041513C"/>
    <w:rsid w:val="004154E5"/>
    <w:rsid w:val="00415540"/>
    <w:rsid w:val="004158D6"/>
    <w:rsid w:val="00416A7F"/>
    <w:rsid w:val="00416E28"/>
    <w:rsid w:val="00417072"/>
    <w:rsid w:val="0041729C"/>
    <w:rsid w:val="0041737F"/>
    <w:rsid w:val="00417561"/>
    <w:rsid w:val="004177D2"/>
    <w:rsid w:val="00417914"/>
    <w:rsid w:val="00417A1E"/>
    <w:rsid w:val="00417E53"/>
    <w:rsid w:val="004200B8"/>
    <w:rsid w:val="0042037F"/>
    <w:rsid w:val="004211C7"/>
    <w:rsid w:val="0042124D"/>
    <w:rsid w:val="00421288"/>
    <w:rsid w:val="00421E78"/>
    <w:rsid w:val="0042215F"/>
    <w:rsid w:val="0042221B"/>
    <w:rsid w:val="00422896"/>
    <w:rsid w:val="00422F82"/>
    <w:rsid w:val="00423288"/>
    <w:rsid w:val="0042346A"/>
    <w:rsid w:val="00423AC7"/>
    <w:rsid w:val="00423E0A"/>
    <w:rsid w:val="00423EEF"/>
    <w:rsid w:val="0042520D"/>
    <w:rsid w:val="0042524D"/>
    <w:rsid w:val="004253AB"/>
    <w:rsid w:val="00425502"/>
    <w:rsid w:val="00425CAC"/>
    <w:rsid w:val="00426079"/>
    <w:rsid w:val="00426117"/>
    <w:rsid w:val="0042648A"/>
    <w:rsid w:val="00426B49"/>
    <w:rsid w:val="00426F12"/>
    <w:rsid w:val="004275E1"/>
    <w:rsid w:val="004276BB"/>
    <w:rsid w:val="004278BD"/>
    <w:rsid w:val="00427D39"/>
    <w:rsid w:val="0043016E"/>
    <w:rsid w:val="00430229"/>
    <w:rsid w:val="00430C6F"/>
    <w:rsid w:val="00430F9C"/>
    <w:rsid w:val="0043116A"/>
    <w:rsid w:val="00431BAA"/>
    <w:rsid w:val="0043208C"/>
    <w:rsid w:val="00432832"/>
    <w:rsid w:val="004328B9"/>
    <w:rsid w:val="00432C4D"/>
    <w:rsid w:val="00432FE0"/>
    <w:rsid w:val="00433BB1"/>
    <w:rsid w:val="00433CCB"/>
    <w:rsid w:val="00434D25"/>
    <w:rsid w:val="00434DD5"/>
    <w:rsid w:val="00435155"/>
    <w:rsid w:val="00435168"/>
    <w:rsid w:val="004352F0"/>
    <w:rsid w:val="00435342"/>
    <w:rsid w:val="00435660"/>
    <w:rsid w:val="00435887"/>
    <w:rsid w:val="00435AD9"/>
    <w:rsid w:val="004360CC"/>
    <w:rsid w:val="00436583"/>
    <w:rsid w:val="004366C9"/>
    <w:rsid w:val="00436B70"/>
    <w:rsid w:val="00437358"/>
    <w:rsid w:val="0043753B"/>
    <w:rsid w:val="00437768"/>
    <w:rsid w:val="004379F7"/>
    <w:rsid w:val="00440143"/>
    <w:rsid w:val="00440232"/>
    <w:rsid w:val="00440F4E"/>
    <w:rsid w:val="00441632"/>
    <w:rsid w:val="0044194A"/>
    <w:rsid w:val="00441DAF"/>
    <w:rsid w:val="00442049"/>
    <w:rsid w:val="004422A4"/>
    <w:rsid w:val="00442919"/>
    <w:rsid w:val="00442B43"/>
    <w:rsid w:val="00442E8E"/>
    <w:rsid w:val="0044316D"/>
    <w:rsid w:val="00443754"/>
    <w:rsid w:val="00443F9D"/>
    <w:rsid w:val="0044418C"/>
    <w:rsid w:val="004441E6"/>
    <w:rsid w:val="00444216"/>
    <w:rsid w:val="004444B3"/>
    <w:rsid w:val="00444695"/>
    <w:rsid w:val="004446C6"/>
    <w:rsid w:val="004446F7"/>
    <w:rsid w:val="004449D9"/>
    <w:rsid w:val="004449E9"/>
    <w:rsid w:val="00444DFF"/>
    <w:rsid w:val="00445335"/>
    <w:rsid w:val="00445360"/>
    <w:rsid w:val="004454F8"/>
    <w:rsid w:val="0044550E"/>
    <w:rsid w:val="004455F4"/>
    <w:rsid w:val="00445BE9"/>
    <w:rsid w:val="00445EAE"/>
    <w:rsid w:val="0044668B"/>
    <w:rsid w:val="00446793"/>
    <w:rsid w:val="0044689E"/>
    <w:rsid w:val="00446BF5"/>
    <w:rsid w:val="00446CB2"/>
    <w:rsid w:val="00446EA6"/>
    <w:rsid w:val="0044742E"/>
    <w:rsid w:val="00447870"/>
    <w:rsid w:val="004479C2"/>
    <w:rsid w:val="00447C2B"/>
    <w:rsid w:val="00447EC0"/>
    <w:rsid w:val="004504AA"/>
    <w:rsid w:val="0045077D"/>
    <w:rsid w:val="00450C81"/>
    <w:rsid w:val="00451145"/>
    <w:rsid w:val="004521D6"/>
    <w:rsid w:val="00452B2D"/>
    <w:rsid w:val="00452F03"/>
    <w:rsid w:val="00453290"/>
    <w:rsid w:val="0045345C"/>
    <w:rsid w:val="00453B0D"/>
    <w:rsid w:val="00453CB3"/>
    <w:rsid w:val="00453D82"/>
    <w:rsid w:val="00453F56"/>
    <w:rsid w:val="0045504B"/>
    <w:rsid w:val="0045516C"/>
    <w:rsid w:val="0045518D"/>
    <w:rsid w:val="004555FB"/>
    <w:rsid w:val="004558F8"/>
    <w:rsid w:val="00455D80"/>
    <w:rsid w:val="00455E6B"/>
    <w:rsid w:val="00455F69"/>
    <w:rsid w:val="00456159"/>
    <w:rsid w:val="004561BD"/>
    <w:rsid w:val="00456595"/>
    <w:rsid w:val="0045679E"/>
    <w:rsid w:val="00456839"/>
    <w:rsid w:val="00456AE6"/>
    <w:rsid w:val="0045722D"/>
    <w:rsid w:val="00457A38"/>
    <w:rsid w:val="00457E61"/>
    <w:rsid w:val="004601DE"/>
    <w:rsid w:val="00460208"/>
    <w:rsid w:val="0046037E"/>
    <w:rsid w:val="00460ECD"/>
    <w:rsid w:val="00460EE0"/>
    <w:rsid w:val="0046107F"/>
    <w:rsid w:val="0046124F"/>
    <w:rsid w:val="00461335"/>
    <w:rsid w:val="00461EC1"/>
    <w:rsid w:val="00461F3E"/>
    <w:rsid w:val="004620CE"/>
    <w:rsid w:val="00462A4F"/>
    <w:rsid w:val="00462C8E"/>
    <w:rsid w:val="00462CFC"/>
    <w:rsid w:val="0046382E"/>
    <w:rsid w:val="00463B42"/>
    <w:rsid w:val="00463B5B"/>
    <w:rsid w:val="00464711"/>
    <w:rsid w:val="00464C70"/>
    <w:rsid w:val="00464D5A"/>
    <w:rsid w:val="00465929"/>
    <w:rsid w:val="00465A52"/>
    <w:rsid w:val="00465EE1"/>
    <w:rsid w:val="00465F79"/>
    <w:rsid w:val="00465FEB"/>
    <w:rsid w:val="004665B7"/>
    <w:rsid w:val="00466667"/>
    <w:rsid w:val="004666E7"/>
    <w:rsid w:val="00466DD3"/>
    <w:rsid w:val="004670DD"/>
    <w:rsid w:val="0046761D"/>
    <w:rsid w:val="00470049"/>
    <w:rsid w:val="00470A1F"/>
    <w:rsid w:val="00470DD5"/>
    <w:rsid w:val="00470ECF"/>
    <w:rsid w:val="004710BD"/>
    <w:rsid w:val="0047157A"/>
    <w:rsid w:val="0047190C"/>
    <w:rsid w:val="00471BC5"/>
    <w:rsid w:val="00472013"/>
    <w:rsid w:val="00472017"/>
    <w:rsid w:val="0047220F"/>
    <w:rsid w:val="004723DE"/>
    <w:rsid w:val="00472818"/>
    <w:rsid w:val="00472FF6"/>
    <w:rsid w:val="00473200"/>
    <w:rsid w:val="00473420"/>
    <w:rsid w:val="00473697"/>
    <w:rsid w:val="004736AC"/>
    <w:rsid w:val="00473891"/>
    <w:rsid w:val="00473B10"/>
    <w:rsid w:val="00473D99"/>
    <w:rsid w:val="00474580"/>
    <w:rsid w:val="004748FE"/>
    <w:rsid w:val="004749F9"/>
    <w:rsid w:val="00474FBD"/>
    <w:rsid w:val="004752A1"/>
    <w:rsid w:val="004759AB"/>
    <w:rsid w:val="00475A20"/>
    <w:rsid w:val="00475D62"/>
    <w:rsid w:val="00476075"/>
    <w:rsid w:val="0047663A"/>
    <w:rsid w:val="004768E7"/>
    <w:rsid w:val="00476D0B"/>
    <w:rsid w:val="00476D81"/>
    <w:rsid w:val="00476F59"/>
    <w:rsid w:val="00477299"/>
    <w:rsid w:val="004775F5"/>
    <w:rsid w:val="00480678"/>
    <w:rsid w:val="004806F0"/>
    <w:rsid w:val="00480FA1"/>
    <w:rsid w:val="00480FF8"/>
    <w:rsid w:val="00481203"/>
    <w:rsid w:val="004822F1"/>
    <w:rsid w:val="0048334B"/>
    <w:rsid w:val="004835C5"/>
    <w:rsid w:val="004837EB"/>
    <w:rsid w:val="00484700"/>
    <w:rsid w:val="0048471E"/>
    <w:rsid w:val="00484AAA"/>
    <w:rsid w:val="00484C99"/>
    <w:rsid w:val="00484CDC"/>
    <w:rsid w:val="00485085"/>
    <w:rsid w:val="004851FF"/>
    <w:rsid w:val="004855E7"/>
    <w:rsid w:val="00485954"/>
    <w:rsid w:val="00485C0D"/>
    <w:rsid w:val="004862AB"/>
    <w:rsid w:val="00486453"/>
    <w:rsid w:val="00486824"/>
    <w:rsid w:val="00486AC4"/>
    <w:rsid w:val="004871EF"/>
    <w:rsid w:val="0048755E"/>
    <w:rsid w:val="0048779F"/>
    <w:rsid w:val="00487969"/>
    <w:rsid w:val="00487D6A"/>
    <w:rsid w:val="00487E3B"/>
    <w:rsid w:val="004901DE"/>
    <w:rsid w:val="004904A0"/>
    <w:rsid w:val="0049073E"/>
    <w:rsid w:val="00490D5D"/>
    <w:rsid w:val="004910A0"/>
    <w:rsid w:val="0049146D"/>
    <w:rsid w:val="00491D05"/>
    <w:rsid w:val="00491ECA"/>
    <w:rsid w:val="0049255D"/>
    <w:rsid w:val="0049299D"/>
    <w:rsid w:val="00492DF3"/>
    <w:rsid w:val="00493017"/>
    <w:rsid w:val="00493506"/>
    <w:rsid w:val="0049354D"/>
    <w:rsid w:val="00493E97"/>
    <w:rsid w:val="00494187"/>
    <w:rsid w:val="0049468E"/>
    <w:rsid w:val="00494BF0"/>
    <w:rsid w:val="00494C4F"/>
    <w:rsid w:val="00494C8B"/>
    <w:rsid w:val="00495292"/>
    <w:rsid w:val="00495412"/>
    <w:rsid w:val="004955E5"/>
    <w:rsid w:val="00495C3E"/>
    <w:rsid w:val="00495D21"/>
    <w:rsid w:val="00496071"/>
    <w:rsid w:val="0049636E"/>
    <w:rsid w:val="00496D34"/>
    <w:rsid w:val="00496E1C"/>
    <w:rsid w:val="004973D1"/>
    <w:rsid w:val="004974AB"/>
    <w:rsid w:val="00497586"/>
    <w:rsid w:val="004976AC"/>
    <w:rsid w:val="00497C32"/>
    <w:rsid w:val="00497FD9"/>
    <w:rsid w:val="004A038B"/>
    <w:rsid w:val="004A0451"/>
    <w:rsid w:val="004A0886"/>
    <w:rsid w:val="004A08DC"/>
    <w:rsid w:val="004A0C23"/>
    <w:rsid w:val="004A0D63"/>
    <w:rsid w:val="004A0E20"/>
    <w:rsid w:val="004A1074"/>
    <w:rsid w:val="004A156A"/>
    <w:rsid w:val="004A1AC6"/>
    <w:rsid w:val="004A1B23"/>
    <w:rsid w:val="004A207F"/>
    <w:rsid w:val="004A25ED"/>
    <w:rsid w:val="004A29AD"/>
    <w:rsid w:val="004A2D2B"/>
    <w:rsid w:val="004A2E9C"/>
    <w:rsid w:val="004A2FEB"/>
    <w:rsid w:val="004A3282"/>
    <w:rsid w:val="004A3C35"/>
    <w:rsid w:val="004A405B"/>
    <w:rsid w:val="004A44C0"/>
    <w:rsid w:val="004A45F1"/>
    <w:rsid w:val="004A46B0"/>
    <w:rsid w:val="004A4861"/>
    <w:rsid w:val="004A49AC"/>
    <w:rsid w:val="004A4BAD"/>
    <w:rsid w:val="004A564D"/>
    <w:rsid w:val="004A57C4"/>
    <w:rsid w:val="004A5B0D"/>
    <w:rsid w:val="004A5BF5"/>
    <w:rsid w:val="004A5D0B"/>
    <w:rsid w:val="004A6012"/>
    <w:rsid w:val="004A616F"/>
    <w:rsid w:val="004A63D3"/>
    <w:rsid w:val="004A68D6"/>
    <w:rsid w:val="004A6D9C"/>
    <w:rsid w:val="004A797A"/>
    <w:rsid w:val="004A7C32"/>
    <w:rsid w:val="004A7F3E"/>
    <w:rsid w:val="004B0CFC"/>
    <w:rsid w:val="004B122E"/>
    <w:rsid w:val="004B1852"/>
    <w:rsid w:val="004B202D"/>
    <w:rsid w:val="004B2634"/>
    <w:rsid w:val="004B2709"/>
    <w:rsid w:val="004B29C4"/>
    <w:rsid w:val="004B2D85"/>
    <w:rsid w:val="004B2FB2"/>
    <w:rsid w:val="004B33C7"/>
    <w:rsid w:val="004B38BA"/>
    <w:rsid w:val="004B3971"/>
    <w:rsid w:val="004B3D2C"/>
    <w:rsid w:val="004B40E0"/>
    <w:rsid w:val="004B4134"/>
    <w:rsid w:val="004B45D4"/>
    <w:rsid w:val="004B4AD6"/>
    <w:rsid w:val="004B4B86"/>
    <w:rsid w:val="004B4D58"/>
    <w:rsid w:val="004B5348"/>
    <w:rsid w:val="004B5DBA"/>
    <w:rsid w:val="004B63B4"/>
    <w:rsid w:val="004B6476"/>
    <w:rsid w:val="004B70F5"/>
    <w:rsid w:val="004B76FA"/>
    <w:rsid w:val="004B7716"/>
    <w:rsid w:val="004B77DE"/>
    <w:rsid w:val="004B793B"/>
    <w:rsid w:val="004B7992"/>
    <w:rsid w:val="004B7ACA"/>
    <w:rsid w:val="004C03CB"/>
    <w:rsid w:val="004C074E"/>
    <w:rsid w:val="004C0922"/>
    <w:rsid w:val="004C0D41"/>
    <w:rsid w:val="004C10C5"/>
    <w:rsid w:val="004C14A6"/>
    <w:rsid w:val="004C1502"/>
    <w:rsid w:val="004C1739"/>
    <w:rsid w:val="004C1991"/>
    <w:rsid w:val="004C1FE4"/>
    <w:rsid w:val="004C2144"/>
    <w:rsid w:val="004C24BA"/>
    <w:rsid w:val="004C260F"/>
    <w:rsid w:val="004C2718"/>
    <w:rsid w:val="004C274A"/>
    <w:rsid w:val="004C2879"/>
    <w:rsid w:val="004C294F"/>
    <w:rsid w:val="004C2F0F"/>
    <w:rsid w:val="004C328D"/>
    <w:rsid w:val="004C32C7"/>
    <w:rsid w:val="004C3463"/>
    <w:rsid w:val="004C37ED"/>
    <w:rsid w:val="004C42FA"/>
    <w:rsid w:val="004C4B2D"/>
    <w:rsid w:val="004C4C3B"/>
    <w:rsid w:val="004C4D05"/>
    <w:rsid w:val="004C50A7"/>
    <w:rsid w:val="004C561E"/>
    <w:rsid w:val="004C5CCD"/>
    <w:rsid w:val="004C5D9E"/>
    <w:rsid w:val="004C5F08"/>
    <w:rsid w:val="004C62DC"/>
    <w:rsid w:val="004C6C68"/>
    <w:rsid w:val="004C6C9E"/>
    <w:rsid w:val="004C6D69"/>
    <w:rsid w:val="004C6E97"/>
    <w:rsid w:val="004C788D"/>
    <w:rsid w:val="004C7B16"/>
    <w:rsid w:val="004C7B71"/>
    <w:rsid w:val="004C7DC5"/>
    <w:rsid w:val="004C7DEE"/>
    <w:rsid w:val="004D042D"/>
    <w:rsid w:val="004D0C4A"/>
    <w:rsid w:val="004D0D4C"/>
    <w:rsid w:val="004D0DDB"/>
    <w:rsid w:val="004D0F43"/>
    <w:rsid w:val="004D0FB5"/>
    <w:rsid w:val="004D12D5"/>
    <w:rsid w:val="004D1494"/>
    <w:rsid w:val="004D1BA6"/>
    <w:rsid w:val="004D1FF6"/>
    <w:rsid w:val="004D2428"/>
    <w:rsid w:val="004D24C0"/>
    <w:rsid w:val="004D2808"/>
    <w:rsid w:val="004D2AE3"/>
    <w:rsid w:val="004D2DF6"/>
    <w:rsid w:val="004D2F87"/>
    <w:rsid w:val="004D3885"/>
    <w:rsid w:val="004D3E0A"/>
    <w:rsid w:val="004D4066"/>
    <w:rsid w:val="004D4218"/>
    <w:rsid w:val="004D4B17"/>
    <w:rsid w:val="004D4D55"/>
    <w:rsid w:val="004D50F6"/>
    <w:rsid w:val="004D5392"/>
    <w:rsid w:val="004D541E"/>
    <w:rsid w:val="004D5496"/>
    <w:rsid w:val="004D57CE"/>
    <w:rsid w:val="004D5826"/>
    <w:rsid w:val="004D5C18"/>
    <w:rsid w:val="004D5D40"/>
    <w:rsid w:val="004D6149"/>
    <w:rsid w:val="004D62C7"/>
    <w:rsid w:val="004D6952"/>
    <w:rsid w:val="004D6C7B"/>
    <w:rsid w:val="004D6CEE"/>
    <w:rsid w:val="004D7092"/>
    <w:rsid w:val="004D790B"/>
    <w:rsid w:val="004D7CE0"/>
    <w:rsid w:val="004D7FAC"/>
    <w:rsid w:val="004E013B"/>
    <w:rsid w:val="004E039F"/>
    <w:rsid w:val="004E0482"/>
    <w:rsid w:val="004E0B38"/>
    <w:rsid w:val="004E10EA"/>
    <w:rsid w:val="004E1630"/>
    <w:rsid w:val="004E176B"/>
    <w:rsid w:val="004E1958"/>
    <w:rsid w:val="004E1967"/>
    <w:rsid w:val="004E1C19"/>
    <w:rsid w:val="004E1E5E"/>
    <w:rsid w:val="004E219F"/>
    <w:rsid w:val="004E232E"/>
    <w:rsid w:val="004E24DC"/>
    <w:rsid w:val="004E26A1"/>
    <w:rsid w:val="004E2807"/>
    <w:rsid w:val="004E2870"/>
    <w:rsid w:val="004E2A2E"/>
    <w:rsid w:val="004E2E01"/>
    <w:rsid w:val="004E325B"/>
    <w:rsid w:val="004E3798"/>
    <w:rsid w:val="004E3841"/>
    <w:rsid w:val="004E38B1"/>
    <w:rsid w:val="004E3A3A"/>
    <w:rsid w:val="004E3E0A"/>
    <w:rsid w:val="004E3FBD"/>
    <w:rsid w:val="004E41CE"/>
    <w:rsid w:val="004E42D8"/>
    <w:rsid w:val="004E49D9"/>
    <w:rsid w:val="004E4B55"/>
    <w:rsid w:val="004E4E08"/>
    <w:rsid w:val="004E4E1D"/>
    <w:rsid w:val="004E50A3"/>
    <w:rsid w:val="004E5A14"/>
    <w:rsid w:val="004E5AC3"/>
    <w:rsid w:val="004E5B0E"/>
    <w:rsid w:val="004E5E3E"/>
    <w:rsid w:val="004E6BE0"/>
    <w:rsid w:val="004E6DB4"/>
    <w:rsid w:val="004E746C"/>
    <w:rsid w:val="004E79CE"/>
    <w:rsid w:val="004E7A06"/>
    <w:rsid w:val="004E7B21"/>
    <w:rsid w:val="004E7CD0"/>
    <w:rsid w:val="004F076E"/>
    <w:rsid w:val="004F0818"/>
    <w:rsid w:val="004F15D6"/>
    <w:rsid w:val="004F15E6"/>
    <w:rsid w:val="004F1948"/>
    <w:rsid w:val="004F1B72"/>
    <w:rsid w:val="004F1DF6"/>
    <w:rsid w:val="004F2609"/>
    <w:rsid w:val="004F275D"/>
    <w:rsid w:val="004F277A"/>
    <w:rsid w:val="004F311F"/>
    <w:rsid w:val="004F3476"/>
    <w:rsid w:val="004F34BF"/>
    <w:rsid w:val="004F3CB6"/>
    <w:rsid w:val="004F42C1"/>
    <w:rsid w:val="004F4D13"/>
    <w:rsid w:val="004F4D72"/>
    <w:rsid w:val="004F4DB8"/>
    <w:rsid w:val="004F4DDE"/>
    <w:rsid w:val="004F512E"/>
    <w:rsid w:val="004F51C9"/>
    <w:rsid w:val="004F53B5"/>
    <w:rsid w:val="004F57DD"/>
    <w:rsid w:val="004F59D6"/>
    <w:rsid w:val="004F59F8"/>
    <w:rsid w:val="004F6037"/>
    <w:rsid w:val="004F669A"/>
    <w:rsid w:val="004F6869"/>
    <w:rsid w:val="004F6A14"/>
    <w:rsid w:val="004F6B14"/>
    <w:rsid w:val="004F79DB"/>
    <w:rsid w:val="0050059D"/>
    <w:rsid w:val="0050073C"/>
    <w:rsid w:val="005008BE"/>
    <w:rsid w:val="00500A75"/>
    <w:rsid w:val="00500D84"/>
    <w:rsid w:val="00500E0E"/>
    <w:rsid w:val="0050110C"/>
    <w:rsid w:val="0050118B"/>
    <w:rsid w:val="00501999"/>
    <w:rsid w:val="00501D40"/>
    <w:rsid w:val="005022DE"/>
    <w:rsid w:val="005024E2"/>
    <w:rsid w:val="00502820"/>
    <w:rsid w:val="00502E32"/>
    <w:rsid w:val="00503069"/>
    <w:rsid w:val="0050318A"/>
    <w:rsid w:val="00503D1D"/>
    <w:rsid w:val="005047EA"/>
    <w:rsid w:val="005048DA"/>
    <w:rsid w:val="00504FCF"/>
    <w:rsid w:val="00505422"/>
    <w:rsid w:val="00505564"/>
    <w:rsid w:val="005057A7"/>
    <w:rsid w:val="00505C47"/>
    <w:rsid w:val="005061BA"/>
    <w:rsid w:val="0050680C"/>
    <w:rsid w:val="0050799A"/>
    <w:rsid w:val="00507C7F"/>
    <w:rsid w:val="00507CFD"/>
    <w:rsid w:val="00507D7D"/>
    <w:rsid w:val="005101EA"/>
    <w:rsid w:val="00510889"/>
    <w:rsid w:val="00510C90"/>
    <w:rsid w:val="00510E0D"/>
    <w:rsid w:val="00511108"/>
    <w:rsid w:val="00511311"/>
    <w:rsid w:val="00511BC9"/>
    <w:rsid w:val="00512004"/>
    <w:rsid w:val="0051227F"/>
    <w:rsid w:val="00512B52"/>
    <w:rsid w:val="00512C3A"/>
    <w:rsid w:val="00513B22"/>
    <w:rsid w:val="00513CAF"/>
    <w:rsid w:val="00514329"/>
    <w:rsid w:val="00514719"/>
    <w:rsid w:val="00514C01"/>
    <w:rsid w:val="00515B69"/>
    <w:rsid w:val="00515E47"/>
    <w:rsid w:val="00515F19"/>
    <w:rsid w:val="00516053"/>
    <w:rsid w:val="0051647A"/>
    <w:rsid w:val="0051661F"/>
    <w:rsid w:val="0051669E"/>
    <w:rsid w:val="005167BD"/>
    <w:rsid w:val="00516821"/>
    <w:rsid w:val="00516864"/>
    <w:rsid w:val="00516C0D"/>
    <w:rsid w:val="00516C57"/>
    <w:rsid w:val="00517191"/>
    <w:rsid w:val="0051724E"/>
    <w:rsid w:val="0051732C"/>
    <w:rsid w:val="005177E4"/>
    <w:rsid w:val="00517D9B"/>
    <w:rsid w:val="00517EC6"/>
    <w:rsid w:val="00520624"/>
    <w:rsid w:val="0052100A"/>
    <w:rsid w:val="005219E8"/>
    <w:rsid w:val="00521AD3"/>
    <w:rsid w:val="005220BA"/>
    <w:rsid w:val="005221DA"/>
    <w:rsid w:val="00522BFF"/>
    <w:rsid w:val="00522F62"/>
    <w:rsid w:val="005232F8"/>
    <w:rsid w:val="005237B0"/>
    <w:rsid w:val="00523977"/>
    <w:rsid w:val="00523C92"/>
    <w:rsid w:val="00523DC7"/>
    <w:rsid w:val="00524376"/>
    <w:rsid w:val="0052473F"/>
    <w:rsid w:val="0052474A"/>
    <w:rsid w:val="00524A7D"/>
    <w:rsid w:val="0052526A"/>
    <w:rsid w:val="0052528A"/>
    <w:rsid w:val="00526122"/>
    <w:rsid w:val="005262B8"/>
    <w:rsid w:val="005265B5"/>
    <w:rsid w:val="005268BB"/>
    <w:rsid w:val="005268FF"/>
    <w:rsid w:val="00527405"/>
    <w:rsid w:val="00527569"/>
    <w:rsid w:val="005276E8"/>
    <w:rsid w:val="00527EFC"/>
    <w:rsid w:val="00530386"/>
    <w:rsid w:val="005308A3"/>
    <w:rsid w:val="00530AB7"/>
    <w:rsid w:val="00530BFE"/>
    <w:rsid w:val="0053118B"/>
    <w:rsid w:val="005314FA"/>
    <w:rsid w:val="005315CF"/>
    <w:rsid w:val="005319F3"/>
    <w:rsid w:val="00531BB2"/>
    <w:rsid w:val="00531DA2"/>
    <w:rsid w:val="00532142"/>
    <w:rsid w:val="00532BDB"/>
    <w:rsid w:val="00532BEE"/>
    <w:rsid w:val="00532F14"/>
    <w:rsid w:val="00532F26"/>
    <w:rsid w:val="005331E6"/>
    <w:rsid w:val="005332F4"/>
    <w:rsid w:val="00533614"/>
    <w:rsid w:val="00533BA2"/>
    <w:rsid w:val="00533BB8"/>
    <w:rsid w:val="00534183"/>
    <w:rsid w:val="00534BB1"/>
    <w:rsid w:val="00534F95"/>
    <w:rsid w:val="00535AB6"/>
    <w:rsid w:val="00535C5F"/>
    <w:rsid w:val="00535CCF"/>
    <w:rsid w:val="00536420"/>
    <w:rsid w:val="0053679E"/>
    <w:rsid w:val="00536980"/>
    <w:rsid w:val="00536AF6"/>
    <w:rsid w:val="00536B12"/>
    <w:rsid w:val="00536F25"/>
    <w:rsid w:val="00537535"/>
    <w:rsid w:val="005377A7"/>
    <w:rsid w:val="0054023F"/>
    <w:rsid w:val="00540245"/>
    <w:rsid w:val="00540FF5"/>
    <w:rsid w:val="00541181"/>
    <w:rsid w:val="005414C3"/>
    <w:rsid w:val="00541D7C"/>
    <w:rsid w:val="005420B2"/>
    <w:rsid w:val="00542109"/>
    <w:rsid w:val="00542663"/>
    <w:rsid w:val="00542679"/>
    <w:rsid w:val="0054276B"/>
    <w:rsid w:val="00542E18"/>
    <w:rsid w:val="00543305"/>
    <w:rsid w:val="00543675"/>
    <w:rsid w:val="005437F2"/>
    <w:rsid w:val="00543DEC"/>
    <w:rsid w:val="005443FC"/>
    <w:rsid w:val="00544EE2"/>
    <w:rsid w:val="005451F7"/>
    <w:rsid w:val="00545CCD"/>
    <w:rsid w:val="0054687D"/>
    <w:rsid w:val="00546A04"/>
    <w:rsid w:val="00546CAA"/>
    <w:rsid w:val="00546D3B"/>
    <w:rsid w:val="00546DAD"/>
    <w:rsid w:val="00546DCD"/>
    <w:rsid w:val="00546F5A"/>
    <w:rsid w:val="00547BAA"/>
    <w:rsid w:val="00547CE1"/>
    <w:rsid w:val="00547D06"/>
    <w:rsid w:val="005500A9"/>
    <w:rsid w:val="00550110"/>
    <w:rsid w:val="0055047A"/>
    <w:rsid w:val="0055051A"/>
    <w:rsid w:val="00550A2E"/>
    <w:rsid w:val="00550E67"/>
    <w:rsid w:val="0055106C"/>
    <w:rsid w:val="00551710"/>
    <w:rsid w:val="0055179D"/>
    <w:rsid w:val="00551A91"/>
    <w:rsid w:val="00551C58"/>
    <w:rsid w:val="00551EAF"/>
    <w:rsid w:val="00551F7E"/>
    <w:rsid w:val="00551FAD"/>
    <w:rsid w:val="0055255D"/>
    <w:rsid w:val="00552AEE"/>
    <w:rsid w:val="00552FA7"/>
    <w:rsid w:val="005531A5"/>
    <w:rsid w:val="005534C5"/>
    <w:rsid w:val="00553619"/>
    <w:rsid w:val="00553733"/>
    <w:rsid w:val="0055379E"/>
    <w:rsid w:val="00553E0D"/>
    <w:rsid w:val="005547BC"/>
    <w:rsid w:val="005549C3"/>
    <w:rsid w:val="00554F35"/>
    <w:rsid w:val="00554F48"/>
    <w:rsid w:val="005552A8"/>
    <w:rsid w:val="00555CDB"/>
    <w:rsid w:val="0055605D"/>
    <w:rsid w:val="005566D8"/>
    <w:rsid w:val="00556EF3"/>
    <w:rsid w:val="0055702F"/>
    <w:rsid w:val="0055712F"/>
    <w:rsid w:val="005576DB"/>
    <w:rsid w:val="00557EA5"/>
    <w:rsid w:val="00560350"/>
    <w:rsid w:val="00560609"/>
    <w:rsid w:val="0056066A"/>
    <w:rsid w:val="005607F7"/>
    <w:rsid w:val="00560827"/>
    <w:rsid w:val="00560D80"/>
    <w:rsid w:val="005614E6"/>
    <w:rsid w:val="005626FD"/>
    <w:rsid w:val="005628DC"/>
    <w:rsid w:val="00562936"/>
    <w:rsid w:val="00562FAF"/>
    <w:rsid w:val="0056388B"/>
    <w:rsid w:val="00563CB1"/>
    <w:rsid w:val="00563E5C"/>
    <w:rsid w:val="0056497E"/>
    <w:rsid w:val="00564BEC"/>
    <w:rsid w:val="00564EC1"/>
    <w:rsid w:val="00564F10"/>
    <w:rsid w:val="00565069"/>
    <w:rsid w:val="005666BB"/>
    <w:rsid w:val="005666E1"/>
    <w:rsid w:val="00566B10"/>
    <w:rsid w:val="0056753C"/>
    <w:rsid w:val="00567597"/>
    <w:rsid w:val="0056759D"/>
    <w:rsid w:val="0056766C"/>
    <w:rsid w:val="00567844"/>
    <w:rsid w:val="005700A2"/>
    <w:rsid w:val="0057057E"/>
    <w:rsid w:val="00570981"/>
    <w:rsid w:val="00570A70"/>
    <w:rsid w:val="00570AA7"/>
    <w:rsid w:val="00571742"/>
    <w:rsid w:val="00571A26"/>
    <w:rsid w:val="00571DAD"/>
    <w:rsid w:val="00571DD8"/>
    <w:rsid w:val="00571FCE"/>
    <w:rsid w:val="00572908"/>
    <w:rsid w:val="00572958"/>
    <w:rsid w:val="005732D5"/>
    <w:rsid w:val="0057396B"/>
    <w:rsid w:val="00573F77"/>
    <w:rsid w:val="005740EB"/>
    <w:rsid w:val="00574733"/>
    <w:rsid w:val="0057483B"/>
    <w:rsid w:val="00574894"/>
    <w:rsid w:val="00574B08"/>
    <w:rsid w:val="00574D07"/>
    <w:rsid w:val="00574DEB"/>
    <w:rsid w:val="0057507F"/>
    <w:rsid w:val="005753C0"/>
    <w:rsid w:val="005758E7"/>
    <w:rsid w:val="005759CF"/>
    <w:rsid w:val="00575DAA"/>
    <w:rsid w:val="00575EF0"/>
    <w:rsid w:val="00575F31"/>
    <w:rsid w:val="00575FC1"/>
    <w:rsid w:val="00576153"/>
    <w:rsid w:val="00576739"/>
    <w:rsid w:val="00576871"/>
    <w:rsid w:val="00576CC9"/>
    <w:rsid w:val="00576F2F"/>
    <w:rsid w:val="0057762B"/>
    <w:rsid w:val="00577D40"/>
    <w:rsid w:val="005800F3"/>
    <w:rsid w:val="005801F4"/>
    <w:rsid w:val="0058050D"/>
    <w:rsid w:val="0058085F"/>
    <w:rsid w:val="0058093C"/>
    <w:rsid w:val="00580CDA"/>
    <w:rsid w:val="00580FD0"/>
    <w:rsid w:val="005810BB"/>
    <w:rsid w:val="005818CC"/>
    <w:rsid w:val="0058191B"/>
    <w:rsid w:val="00582189"/>
    <w:rsid w:val="0058250B"/>
    <w:rsid w:val="005825CE"/>
    <w:rsid w:val="005829BF"/>
    <w:rsid w:val="00582F20"/>
    <w:rsid w:val="005830B8"/>
    <w:rsid w:val="005831DB"/>
    <w:rsid w:val="0058384A"/>
    <w:rsid w:val="00583F5F"/>
    <w:rsid w:val="00584793"/>
    <w:rsid w:val="00584E8E"/>
    <w:rsid w:val="00584F19"/>
    <w:rsid w:val="005854AD"/>
    <w:rsid w:val="0058558F"/>
    <w:rsid w:val="0058573B"/>
    <w:rsid w:val="0058597B"/>
    <w:rsid w:val="00585B9E"/>
    <w:rsid w:val="00585CDD"/>
    <w:rsid w:val="00585D80"/>
    <w:rsid w:val="005863B7"/>
    <w:rsid w:val="00586429"/>
    <w:rsid w:val="00586D92"/>
    <w:rsid w:val="00587022"/>
    <w:rsid w:val="00587393"/>
    <w:rsid w:val="00587BBE"/>
    <w:rsid w:val="005900AB"/>
    <w:rsid w:val="00590219"/>
    <w:rsid w:val="005906FF"/>
    <w:rsid w:val="00590FCF"/>
    <w:rsid w:val="0059150F"/>
    <w:rsid w:val="00591601"/>
    <w:rsid w:val="00591710"/>
    <w:rsid w:val="00591B7E"/>
    <w:rsid w:val="00592306"/>
    <w:rsid w:val="00592976"/>
    <w:rsid w:val="005929B6"/>
    <w:rsid w:val="00593041"/>
    <w:rsid w:val="00593618"/>
    <w:rsid w:val="00593BFF"/>
    <w:rsid w:val="00594433"/>
    <w:rsid w:val="005946FD"/>
    <w:rsid w:val="005947B6"/>
    <w:rsid w:val="005951FF"/>
    <w:rsid w:val="005952B2"/>
    <w:rsid w:val="00595DA6"/>
    <w:rsid w:val="0059656B"/>
    <w:rsid w:val="005966D4"/>
    <w:rsid w:val="005967E5"/>
    <w:rsid w:val="005968AB"/>
    <w:rsid w:val="00596C45"/>
    <w:rsid w:val="00596C4E"/>
    <w:rsid w:val="00597411"/>
    <w:rsid w:val="00597416"/>
    <w:rsid w:val="0059784F"/>
    <w:rsid w:val="005979C2"/>
    <w:rsid w:val="00597BC7"/>
    <w:rsid w:val="005A01CF"/>
    <w:rsid w:val="005A09C1"/>
    <w:rsid w:val="005A0A73"/>
    <w:rsid w:val="005A1340"/>
    <w:rsid w:val="005A134F"/>
    <w:rsid w:val="005A1A70"/>
    <w:rsid w:val="005A2427"/>
    <w:rsid w:val="005A2A96"/>
    <w:rsid w:val="005A306B"/>
    <w:rsid w:val="005A30E8"/>
    <w:rsid w:val="005A34CD"/>
    <w:rsid w:val="005A3811"/>
    <w:rsid w:val="005A42A0"/>
    <w:rsid w:val="005A4309"/>
    <w:rsid w:val="005A4455"/>
    <w:rsid w:val="005A44F5"/>
    <w:rsid w:val="005A46EB"/>
    <w:rsid w:val="005A49D5"/>
    <w:rsid w:val="005A4AA1"/>
    <w:rsid w:val="005A4F2F"/>
    <w:rsid w:val="005A500F"/>
    <w:rsid w:val="005A505C"/>
    <w:rsid w:val="005A50E9"/>
    <w:rsid w:val="005A5504"/>
    <w:rsid w:val="005A5598"/>
    <w:rsid w:val="005A5EBC"/>
    <w:rsid w:val="005A6058"/>
    <w:rsid w:val="005A62B1"/>
    <w:rsid w:val="005A6482"/>
    <w:rsid w:val="005A793C"/>
    <w:rsid w:val="005A7CD6"/>
    <w:rsid w:val="005A7D97"/>
    <w:rsid w:val="005B088A"/>
    <w:rsid w:val="005B0EB8"/>
    <w:rsid w:val="005B1327"/>
    <w:rsid w:val="005B18D0"/>
    <w:rsid w:val="005B24A1"/>
    <w:rsid w:val="005B2A59"/>
    <w:rsid w:val="005B2EDF"/>
    <w:rsid w:val="005B2F41"/>
    <w:rsid w:val="005B30F1"/>
    <w:rsid w:val="005B3462"/>
    <w:rsid w:val="005B366C"/>
    <w:rsid w:val="005B3693"/>
    <w:rsid w:val="005B3B21"/>
    <w:rsid w:val="005B3B69"/>
    <w:rsid w:val="005B40FB"/>
    <w:rsid w:val="005B4730"/>
    <w:rsid w:val="005B4779"/>
    <w:rsid w:val="005B4B4E"/>
    <w:rsid w:val="005B4CC0"/>
    <w:rsid w:val="005B4EF2"/>
    <w:rsid w:val="005B5C80"/>
    <w:rsid w:val="005B6CE8"/>
    <w:rsid w:val="005B6E21"/>
    <w:rsid w:val="005B7229"/>
    <w:rsid w:val="005B73DC"/>
    <w:rsid w:val="005B746A"/>
    <w:rsid w:val="005B7A9C"/>
    <w:rsid w:val="005B7DE1"/>
    <w:rsid w:val="005B7DEF"/>
    <w:rsid w:val="005B7E9D"/>
    <w:rsid w:val="005B7FB4"/>
    <w:rsid w:val="005C01EE"/>
    <w:rsid w:val="005C0204"/>
    <w:rsid w:val="005C07B8"/>
    <w:rsid w:val="005C0B0D"/>
    <w:rsid w:val="005C0C23"/>
    <w:rsid w:val="005C1140"/>
    <w:rsid w:val="005C11A0"/>
    <w:rsid w:val="005C14BC"/>
    <w:rsid w:val="005C14FF"/>
    <w:rsid w:val="005C24EE"/>
    <w:rsid w:val="005C2557"/>
    <w:rsid w:val="005C280F"/>
    <w:rsid w:val="005C2830"/>
    <w:rsid w:val="005C2A43"/>
    <w:rsid w:val="005C2F97"/>
    <w:rsid w:val="005C30D7"/>
    <w:rsid w:val="005C3108"/>
    <w:rsid w:val="005C3141"/>
    <w:rsid w:val="005C34B3"/>
    <w:rsid w:val="005C389E"/>
    <w:rsid w:val="005C38B5"/>
    <w:rsid w:val="005C38D8"/>
    <w:rsid w:val="005C3D92"/>
    <w:rsid w:val="005C3FE0"/>
    <w:rsid w:val="005C41AF"/>
    <w:rsid w:val="005C42DC"/>
    <w:rsid w:val="005C4466"/>
    <w:rsid w:val="005C45A3"/>
    <w:rsid w:val="005C4DBE"/>
    <w:rsid w:val="005C600D"/>
    <w:rsid w:val="005C603C"/>
    <w:rsid w:val="005C6DE3"/>
    <w:rsid w:val="005C764E"/>
    <w:rsid w:val="005C782F"/>
    <w:rsid w:val="005C7834"/>
    <w:rsid w:val="005C7E8E"/>
    <w:rsid w:val="005D01C1"/>
    <w:rsid w:val="005D0479"/>
    <w:rsid w:val="005D0B7D"/>
    <w:rsid w:val="005D11A4"/>
    <w:rsid w:val="005D127B"/>
    <w:rsid w:val="005D2853"/>
    <w:rsid w:val="005D296A"/>
    <w:rsid w:val="005D2F55"/>
    <w:rsid w:val="005D2F5B"/>
    <w:rsid w:val="005D2F73"/>
    <w:rsid w:val="005D2FFF"/>
    <w:rsid w:val="005D30A0"/>
    <w:rsid w:val="005D387C"/>
    <w:rsid w:val="005D3B85"/>
    <w:rsid w:val="005D3CAC"/>
    <w:rsid w:val="005D3F46"/>
    <w:rsid w:val="005D40BF"/>
    <w:rsid w:val="005D46A9"/>
    <w:rsid w:val="005D4918"/>
    <w:rsid w:val="005D4EC6"/>
    <w:rsid w:val="005D4FEA"/>
    <w:rsid w:val="005D5673"/>
    <w:rsid w:val="005D5760"/>
    <w:rsid w:val="005D58AC"/>
    <w:rsid w:val="005D58EB"/>
    <w:rsid w:val="005D5A20"/>
    <w:rsid w:val="005D5B44"/>
    <w:rsid w:val="005D6931"/>
    <w:rsid w:val="005D6A37"/>
    <w:rsid w:val="005D71B8"/>
    <w:rsid w:val="005D749C"/>
    <w:rsid w:val="005D75FC"/>
    <w:rsid w:val="005D7A2F"/>
    <w:rsid w:val="005D7A85"/>
    <w:rsid w:val="005E0D6C"/>
    <w:rsid w:val="005E0F4C"/>
    <w:rsid w:val="005E141A"/>
    <w:rsid w:val="005E19D8"/>
    <w:rsid w:val="005E19D9"/>
    <w:rsid w:val="005E2093"/>
    <w:rsid w:val="005E2C26"/>
    <w:rsid w:val="005E2C77"/>
    <w:rsid w:val="005E2E6B"/>
    <w:rsid w:val="005E3058"/>
    <w:rsid w:val="005E32F7"/>
    <w:rsid w:val="005E339B"/>
    <w:rsid w:val="005E3466"/>
    <w:rsid w:val="005E38C8"/>
    <w:rsid w:val="005E3B86"/>
    <w:rsid w:val="005E3D6D"/>
    <w:rsid w:val="005E3EB4"/>
    <w:rsid w:val="005E3F38"/>
    <w:rsid w:val="005E4901"/>
    <w:rsid w:val="005E4AA1"/>
    <w:rsid w:val="005E4E65"/>
    <w:rsid w:val="005E50C6"/>
    <w:rsid w:val="005E5242"/>
    <w:rsid w:val="005E55F9"/>
    <w:rsid w:val="005E680A"/>
    <w:rsid w:val="005E7002"/>
    <w:rsid w:val="005E7810"/>
    <w:rsid w:val="005E7DF6"/>
    <w:rsid w:val="005E7FDC"/>
    <w:rsid w:val="005F0468"/>
    <w:rsid w:val="005F0843"/>
    <w:rsid w:val="005F0897"/>
    <w:rsid w:val="005F089C"/>
    <w:rsid w:val="005F0B32"/>
    <w:rsid w:val="005F0E6B"/>
    <w:rsid w:val="005F1789"/>
    <w:rsid w:val="005F17E3"/>
    <w:rsid w:val="005F1F66"/>
    <w:rsid w:val="005F2181"/>
    <w:rsid w:val="005F2384"/>
    <w:rsid w:val="005F2714"/>
    <w:rsid w:val="005F28B2"/>
    <w:rsid w:val="005F31E8"/>
    <w:rsid w:val="005F35BF"/>
    <w:rsid w:val="005F393A"/>
    <w:rsid w:val="005F3C3B"/>
    <w:rsid w:val="005F436D"/>
    <w:rsid w:val="005F447F"/>
    <w:rsid w:val="005F44C1"/>
    <w:rsid w:val="005F454A"/>
    <w:rsid w:val="005F45AC"/>
    <w:rsid w:val="005F47F2"/>
    <w:rsid w:val="005F488D"/>
    <w:rsid w:val="005F4B0C"/>
    <w:rsid w:val="005F4D4C"/>
    <w:rsid w:val="005F51A9"/>
    <w:rsid w:val="005F5BC2"/>
    <w:rsid w:val="005F5D16"/>
    <w:rsid w:val="005F61D7"/>
    <w:rsid w:val="005F63B6"/>
    <w:rsid w:val="005F672F"/>
    <w:rsid w:val="005F6751"/>
    <w:rsid w:val="005F6AC7"/>
    <w:rsid w:val="005F7487"/>
    <w:rsid w:val="005F77E9"/>
    <w:rsid w:val="005F79C3"/>
    <w:rsid w:val="005F7A6E"/>
    <w:rsid w:val="005F7DEF"/>
    <w:rsid w:val="005F7E82"/>
    <w:rsid w:val="005F7F71"/>
    <w:rsid w:val="00600485"/>
    <w:rsid w:val="006006D0"/>
    <w:rsid w:val="0060132D"/>
    <w:rsid w:val="00601855"/>
    <w:rsid w:val="00601DB3"/>
    <w:rsid w:val="006026CE"/>
    <w:rsid w:val="0060283E"/>
    <w:rsid w:val="0060308C"/>
    <w:rsid w:val="00603218"/>
    <w:rsid w:val="006032DD"/>
    <w:rsid w:val="00603386"/>
    <w:rsid w:val="006038A1"/>
    <w:rsid w:val="00603D7F"/>
    <w:rsid w:val="00604131"/>
    <w:rsid w:val="0060421B"/>
    <w:rsid w:val="006045A3"/>
    <w:rsid w:val="00604A8E"/>
    <w:rsid w:val="00604C36"/>
    <w:rsid w:val="00605822"/>
    <w:rsid w:val="006058D2"/>
    <w:rsid w:val="00605B7E"/>
    <w:rsid w:val="00605F61"/>
    <w:rsid w:val="00605F9D"/>
    <w:rsid w:val="00606953"/>
    <w:rsid w:val="006073AE"/>
    <w:rsid w:val="00607642"/>
    <w:rsid w:val="00607C5C"/>
    <w:rsid w:val="00607F41"/>
    <w:rsid w:val="00610010"/>
    <w:rsid w:val="006102B5"/>
    <w:rsid w:val="00610412"/>
    <w:rsid w:val="006107B0"/>
    <w:rsid w:val="00610BE2"/>
    <w:rsid w:val="0061126B"/>
    <w:rsid w:val="00611497"/>
    <w:rsid w:val="006114A9"/>
    <w:rsid w:val="0061208B"/>
    <w:rsid w:val="006123B1"/>
    <w:rsid w:val="006125BC"/>
    <w:rsid w:val="0061260A"/>
    <w:rsid w:val="0061261E"/>
    <w:rsid w:val="00612E02"/>
    <w:rsid w:val="00613591"/>
    <w:rsid w:val="006137EC"/>
    <w:rsid w:val="006138F5"/>
    <w:rsid w:val="006139F4"/>
    <w:rsid w:val="00613ABF"/>
    <w:rsid w:val="006143B6"/>
    <w:rsid w:val="0061469C"/>
    <w:rsid w:val="006147F1"/>
    <w:rsid w:val="00614825"/>
    <w:rsid w:val="00614B2E"/>
    <w:rsid w:val="0061546D"/>
    <w:rsid w:val="0061590B"/>
    <w:rsid w:val="0061595F"/>
    <w:rsid w:val="00616297"/>
    <w:rsid w:val="006166B1"/>
    <w:rsid w:val="00617047"/>
    <w:rsid w:val="0061709A"/>
    <w:rsid w:val="00617217"/>
    <w:rsid w:val="0061727B"/>
    <w:rsid w:val="0061743F"/>
    <w:rsid w:val="006201CB"/>
    <w:rsid w:val="00620878"/>
    <w:rsid w:val="006208BF"/>
    <w:rsid w:val="00620CC8"/>
    <w:rsid w:val="00620E44"/>
    <w:rsid w:val="00620F06"/>
    <w:rsid w:val="00620F78"/>
    <w:rsid w:val="00621796"/>
    <w:rsid w:val="0062185F"/>
    <w:rsid w:val="00622437"/>
    <w:rsid w:val="006224B6"/>
    <w:rsid w:val="00622802"/>
    <w:rsid w:val="00622ADA"/>
    <w:rsid w:val="00622B63"/>
    <w:rsid w:val="00622D56"/>
    <w:rsid w:val="00622EE6"/>
    <w:rsid w:val="00623284"/>
    <w:rsid w:val="006236A0"/>
    <w:rsid w:val="006239A5"/>
    <w:rsid w:val="00623B78"/>
    <w:rsid w:val="00623C8F"/>
    <w:rsid w:val="0062423E"/>
    <w:rsid w:val="00624368"/>
    <w:rsid w:val="00624BD4"/>
    <w:rsid w:val="00624EBF"/>
    <w:rsid w:val="0062539E"/>
    <w:rsid w:val="006259DE"/>
    <w:rsid w:val="00625CB6"/>
    <w:rsid w:val="00625E99"/>
    <w:rsid w:val="00626521"/>
    <w:rsid w:val="00626A5A"/>
    <w:rsid w:val="00627163"/>
    <w:rsid w:val="006275C9"/>
    <w:rsid w:val="0062788A"/>
    <w:rsid w:val="00627997"/>
    <w:rsid w:val="00627FED"/>
    <w:rsid w:val="00630205"/>
    <w:rsid w:val="00630385"/>
    <w:rsid w:val="0063048B"/>
    <w:rsid w:val="0063090F"/>
    <w:rsid w:val="00630E67"/>
    <w:rsid w:val="00630F6E"/>
    <w:rsid w:val="00631072"/>
    <w:rsid w:val="00631242"/>
    <w:rsid w:val="006312AF"/>
    <w:rsid w:val="00631350"/>
    <w:rsid w:val="006318E2"/>
    <w:rsid w:val="00631B3C"/>
    <w:rsid w:val="006324A5"/>
    <w:rsid w:val="006329EF"/>
    <w:rsid w:val="00632B09"/>
    <w:rsid w:val="00632C55"/>
    <w:rsid w:val="00632CEE"/>
    <w:rsid w:val="00632D92"/>
    <w:rsid w:val="00632F5F"/>
    <w:rsid w:val="0063303B"/>
    <w:rsid w:val="00633519"/>
    <w:rsid w:val="0063356A"/>
    <w:rsid w:val="00633BDC"/>
    <w:rsid w:val="00633D2F"/>
    <w:rsid w:val="00633DF5"/>
    <w:rsid w:val="006341CF"/>
    <w:rsid w:val="00634568"/>
    <w:rsid w:val="0063483A"/>
    <w:rsid w:val="006348B8"/>
    <w:rsid w:val="00634998"/>
    <w:rsid w:val="00634C7F"/>
    <w:rsid w:val="006350B8"/>
    <w:rsid w:val="00635320"/>
    <w:rsid w:val="006353E1"/>
    <w:rsid w:val="00635696"/>
    <w:rsid w:val="006358DB"/>
    <w:rsid w:val="00635A9D"/>
    <w:rsid w:val="00635B92"/>
    <w:rsid w:val="0063660B"/>
    <w:rsid w:val="0063663E"/>
    <w:rsid w:val="00636727"/>
    <w:rsid w:val="00636989"/>
    <w:rsid w:val="00636D67"/>
    <w:rsid w:val="00636DC4"/>
    <w:rsid w:val="00637190"/>
    <w:rsid w:val="006373B3"/>
    <w:rsid w:val="006375FB"/>
    <w:rsid w:val="0063780C"/>
    <w:rsid w:val="0063794F"/>
    <w:rsid w:val="00637A05"/>
    <w:rsid w:val="00637A30"/>
    <w:rsid w:val="00637B29"/>
    <w:rsid w:val="00637E19"/>
    <w:rsid w:val="006402D6"/>
    <w:rsid w:val="0064076D"/>
    <w:rsid w:val="006414A0"/>
    <w:rsid w:val="00641E72"/>
    <w:rsid w:val="0064212D"/>
    <w:rsid w:val="006423D5"/>
    <w:rsid w:val="006424D0"/>
    <w:rsid w:val="006425BB"/>
    <w:rsid w:val="006429EB"/>
    <w:rsid w:val="00642CA9"/>
    <w:rsid w:val="00642F0E"/>
    <w:rsid w:val="006431A1"/>
    <w:rsid w:val="006431B1"/>
    <w:rsid w:val="006437A0"/>
    <w:rsid w:val="00643AFC"/>
    <w:rsid w:val="006447A0"/>
    <w:rsid w:val="0064485B"/>
    <w:rsid w:val="00644DD8"/>
    <w:rsid w:val="006450B1"/>
    <w:rsid w:val="0064510A"/>
    <w:rsid w:val="00645BBB"/>
    <w:rsid w:val="00645DEB"/>
    <w:rsid w:val="0064607E"/>
    <w:rsid w:val="00646629"/>
    <w:rsid w:val="00646A7A"/>
    <w:rsid w:val="00646D18"/>
    <w:rsid w:val="006471D5"/>
    <w:rsid w:val="00647900"/>
    <w:rsid w:val="00647CDE"/>
    <w:rsid w:val="00647D72"/>
    <w:rsid w:val="006506DB"/>
    <w:rsid w:val="00650B64"/>
    <w:rsid w:val="00651114"/>
    <w:rsid w:val="00651558"/>
    <w:rsid w:val="006515EF"/>
    <w:rsid w:val="006516E6"/>
    <w:rsid w:val="00651C5D"/>
    <w:rsid w:val="00652275"/>
    <w:rsid w:val="0065248B"/>
    <w:rsid w:val="006532B4"/>
    <w:rsid w:val="006533AC"/>
    <w:rsid w:val="00653421"/>
    <w:rsid w:val="006536A0"/>
    <w:rsid w:val="00653743"/>
    <w:rsid w:val="006537E2"/>
    <w:rsid w:val="00653E7A"/>
    <w:rsid w:val="00653FA7"/>
    <w:rsid w:val="006540C3"/>
    <w:rsid w:val="00654415"/>
    <w:rsid w:val="006547A3"/>
    <w:rsid w:val="006552A7"/>
    <w:rsid w:val="006552C1"/>
    <w:rsid w:val="00655586"/>
    <w:rsid w:val="006555AE"/>
    <w:rsid w:val="006558EB"/>
    <w:rsid w:val="00655B15"/>
    <w:rsid w:val="00655C49"/>
    <w:rsid w:val="006566AB"/>
    <w:rsid w:val="00656919"/>
    <w:rsid w:val="006569DC"/>
    <w:rsid w:val="00656BD9"/>
    <w:rsid w:val="00656CF7"/>
    <w:rsid w:val="00656F56"/>
    <w:rsid w:val="006575D0"/>
    <w:rsid w:val="006577F5"/>
    <w:rsid w:val="0065796D"/>
    <w:rsid w:val="00660417"/>
    <w:rsid w:val="00660765"/>
    <w:rsid w:val="00660E35"/>
    <w:rsid w:val="00660F3E"/>
    <w:rsid w:val="0066120F"/>
    <w:rsid w:val="0066223A"/>
    <w:rsid w:val="00662A34"/>
    <w:rsid w:val="006630A1"/>
    <w:rsid w:val="00663296"/>
    <w:rsid w:val="00663434"/>
    <w:rsid w:val="006634CF"/>
    <w:rsid w:val="006635D3"/>
    <w:rsid w:val="006635EF"/>
    <w:rsid w:val="0066367B"/>
    <w:rsid w:val="00663810"/>
    <w:rsid w:val="00663C69"/>
    <w:rsid w:val="00663E1C"/>
    <w:rsid w:val="00663EA1"/>
    <w:rsid w:val="00664265"/>
    <w:rsid w:val="00664945"/>
    <w:rsid w:val="00664DB0"/>
    <w:rsid w:val="0066563D"/>
    <w:rsid w:val="006657E4"/>
    <w:rsid w:val="00665A41"/>
    <w:rsid w:val="00665FE4"/>
    <w:rsid w:val="0066646A"/>
    <w:rsid w:val="00666652"/>
    <w:rsid w:val="006667E9"/>
    <w:rsid w:val="0066710C"/>
    <w:rsid w:val="00667136"/>
    <w:rsid w:val="006677F5"/>
    <w:rsid w:val="00667C70"/>
    <w:rsid w:val="006700FA"/>
    <w:rsid w:val="0067010E"/>
    <w:rsid w:val="00670135"/>
    <w:rsid w:val="0067046B"/>
    <w:rsid w:val="006714AA"/>
    <w:rsid w:val="006718E1"/>
    <w:rsid w:val="006722FE"/>
    <w:rsid w:val="00672977"/>
    <w:rsid w:val="00672ABE"/>
    <w:rsid w:val="00672BDC"/>
    <w:rsid w:val="006730A5"/>
    <w:rsid w:val="006735DB"/>
    <w:rsid w:val="006750AA"/>
    <w:rsid w:val="006752A1"/>
    <w:rsid w:val="0067595A"/>
    <w:rsid w:val="00675A18"/>
    <w:rsid w:val="00675E29"/>
    <w:rsid w:val="00675EC1"/>
    <w:rsid w:val="00675F21"/>
    <w:rsid w:val="006760B6"/>
    <w:rsid w:val="0067668F"/>
    <w:rsid w:val="00676AEC"/>
    <w:rsid w:val="00676F81"/>
    <w:rsid w:val="006777BD"/>
    <w:rsid w:val="006778F8"/>
    <w:rsid w:val="00677A66"/>
    <w:rsid w:val="00677CB8"/>
    <w:rsid w:val="00677CC3"/>
    <w:rsid w:val="00677E91"/>
    <w:rsid w:val="00677ECC"/>
    <w:rsid w:val="006800EA"/>
    <w:rsid w:val="006805AB"/>
    <w:rsid w:val="006806B6"/>
    <w:rsid w:val="00680A83"/>
    <w:rsid w:val="006813BD"/>
    <w:rsid w:val="00682261"/>
    <w:rsid w:val="0068240F"/>
    <w:rsid w:val="00682FC2"/>
    <w:rsid w:val="006832D5"/>
    <w:rsid w:val="006834F1"/>
    <w:rsid w:val="006834F6"/>
    <w:rsid w:val="00683892"/>
    <w:rsid w:val="00683937"/>
    <w:rsid w:val="00683B12"/>
    <w:rsid w:val="00683B7E"/>
    <w:rsid w:val="00683DDA"/>
    <w:rsid w:val="00683E48"/>
    <w:rsid w:val="00684377"/>
    <w:rsid w:val="00684811"/>
    <w:rsid w:val="006848EF"/>
    <w:rsid w:val="00684D4B"/>
    <w:rsid w:val="006853C9"/>
    <w:rsid w:val="006854B2"/>
    <w:rsid w:val="0068564B"/>
    <w:rsid w:val="00686074"/>
    <w:rsid w:val="00686199"/>
    <w:rsid w:val="00686295"/>
    <w:rsid w:val="00686343"/>
    <w:rsid w:val="0068636B"/>
    <w:rsid w:val="00686971"/>
    <w:rsid w:val="00686D6B"/>
    <w:rsid w:val="00686DEA"/>
    <w:rsid w:val="00687263"/>
    <w:rsid w:val="0068789B"/>
    <w:rsid w:val="0069059C"/>
    <w:rsid w:val="0069071E"/>
    <w:rsid w:val="00691034"/>
    <w:rsid w:val="0069112D"/>
    <w:rsid w:val="006913D4"/>
    <w:rsid w:val="006915FB"/>
    <w:rsid w:val="00691622"/>
    <w:rsid w:val="006916B9"/>
    <w:rsid w:val="0069182B"/>
    <w:rsid w:val="00692046"/>
    <w:rsid w:val="006924DF"/>
    <w:rsid w:val="00692FE0"/>
    <w:rsid w:val="006932AC"/>
    <w:rsid w:val="006934C7"/>
    <w:rsid w:val="00693571"/>
    <w:rsid w:val="0069370D"/>
    <w:rsid w:val="00693815"/>
    <w:rsid w:val="00693AFC"/>
    <w:rsid w:val="00693B4F"/>
    <w:rsid w:val="0069404A"/>
    <w:rsid w:val="00694244"/>
    <w:rsid w:val="00694603"/>
    <w:rsid w:val="006946D6"/>
    <w:rsid w:val="0069473B"/>
    <w:rsid w:val="006948E1"/>
    <w:rsid w:val="00694DD3"/>
    <w:rsid w:val="006954B9"/>
    <w:rsid w:val="006957D8"/>
    <w:rsid w:val="006962B7"/>
    <w:rsid w:val="0069651A"/>
    <w:rsid w:val="006965C4"/>
    <w:rsid w:val="0069680A"/>
    <w:rsid w:val="00696827"/>
    <w:rsid w:val="0069686E"/>
    <w:rsid w:val="006969F0"/>
    <w:rsid w:val="00696A19"/>
    <w:rsid w:val="00696C92"/>
    <w:rsid w:val="00696D5E"/>
    <w:rsid w:val="006970E2"/>
    <w:rsid w:val="0069733F"/>
    <w:rsid w:val="006976D0"/>
    <w:rsid w:val="0069775F"/>
    <w:rsid w:val="0069788A"/>
    <w:rsid w:val="00697C5D"/>
    <w:rsid w:val="00697E01"/>
    <w:rsid w:val="00697FF0"/>
    <w:rsid w:val="006A008E"/>
    <w:rsid w:val="006A0C3B"/>
    <w:rsid w:val="006A0EE9"/>
    <w:rsid w:val="006A1147"/>
    <w:rsid w:val="006A16C9"/>
    <w:rsid w:val="006A232B"/>
    <w:rsid w:val="006A2460"/>
    <w:rsid w:val="006A27D0"/>
    <w:rsid w:val="006A2BFD"/>
    <w:rsid w:val="006A302F"/>
    <w:rsid w:val="006A3579"/>
    <w:rsid w:val="006A3680"/>
    <w:rsid w:val="006A3905"/>
    <w:rsid w:val="006A454B"/>
    <w:rsid w:val="006A4810"/>
    <w:rsid w:val="006A4B28"/>
    <w:rsid w:val="006A4F5C"/>
    <w:rsid w:val="006A517E"/>
    <w:rsid w:val="006A5D9A"/>
    <w:rsid w:val="006A60D9"/>
    <w:rsid w:val="006A613F"/>
    <w:rsid w:val="006A65E0"/>
    <w:rsid w:val="006A7300"/>
    <w:rsid w:val="006A74AB"/>
    <w:rsid w:val="006A7545"/>
    <w:rsid w:val="006A76E4"/>
    <w:rsid w:val="006A78E4"/>
    <w:rsid w:val="006A7CAB"/>
    <w:rsid w:val="006A7DDA"/>
    <w:rsid w:val="006B00A7"/>
    <w:rsid w:val="006B0A30"/>
    <w:rsid w:val="006B0CD8"/>
    <w:rsid w:val="006B0F47"/>
    <w:rsid w:val="006B0FB6"/>
    <w:rsid w:val="006B10E2"/>
    <w:rsid w:val="006B15B2"/>
    <w:rsid w:val="006B1850"/>
    <w:rsid w:val="006B19DE"/>
    <w:rsid w:val="006B258A"/>
    <w:rsid w:val="006B3212"/>
    <w:rsid w:val="006B3537"/>
    <w:rsid w:val="006B396A"/>
    <w:rsid w:val="006B3F35"/>
    <w:rsid w:val="006B42FE"/>
    <w:rsid w:val="006B46CB"/>
    <w:rsid w:val="006B4D6F"/>
    <w:rsid w:val="006B4DFA"/>
    <w:rsid w:val="006B5003"/>
    <w:rsid w:val="006B543A"/>
    <w:rsid w:val="006B54DE"/>
    <w:rsid w:val="006B653A"/>
    <w:rsid w:val="006B7478"/>
    <w:rsid w:val="006C00E4"/>
    <w:rsid w:val="006C049A"/>
    <w:rsid w:val="006C06D7"/>
    <w:rsid w:val="006C0A2A"/>
    <w:rsid w:val="006C164E"/>
    <w:rsid w:val="006C1BF4"/>
    <w:rsid w:val="006C1E93"/>
    <w:rsid w:val="006C20A2"/>
    <w:rsid w:val="006C21A7"/>
    <w:rsid w:val="006C24B4"/>
    <w:rsid w:val="006C2DAB"/>
    <w:rsid w:val="006C2E8B"/>
    <w:rsid w:val="006C31FB"/>
    <w:rsid w:val="006C32BB"/>
    <w:rsid w:val="006C3343"/>
    <w:rsid w:val="006C3460"/>
    <w:rsid w:val="006C34A2"/>
    <w:rsid w:val="006C36AA"/>
    <w:rsid w:val="006C37FE"/>
    <w:rsid w:val="006C3E03"/>
    <w:rsid w:val="006C3F14"/>
    <w:rsid w:val="006C435E"/>
    <w:rsid w:val="006C480A"/>
    <w:rsid w:val="006C4FDF"/>
    <w:rsid w:val="006C5315"/>
    <w:rsid w:val="006C549E"/>
    <w:rsid w:val="006C57CB"/>
    <w:rsid w:val="006C6071"/>
    <w:rsid w:val="006C6B10"/>
    <w:rsid w:val="006C73AB"/>
    <w:rsid w:val="006C79EC"/>
    <w:rsid w:val="006C7C81"/>
    <w:rsid w:val="006C7FD2"/>
    <w:rsid w:val="006D0145"/>
    <w:rsid w:val="006D01AB"/>
    <w:rsid w:val="006D01AF"/>
    <w:rsid w:val="006D0604"/>
    <w:rsid w:val="006D08DA"/>
    <w:rsid w:val="006D0950"/>
    <w:rsid w:val="006D1098"/>
    <w:rsid w:val="006D1164"/>
    <w:rsid w:val="006D17F5"/>
    <w:rsid w:val="006D1A88"/>
    <w:rsid w:val="006D1C8C"/>
    <w:rsid w:val="006D1D00"/>
    <w:rsid w:val="006D2488"/>
    <w:rsid w:val="006D2BD3"/>
    <w:rsid w:val="006D3458"/>
    <w:rsid w:val="006D3839"/>
    <w:rsid w:val="006D38AE"/>
    <w:rsid w:val="006D3B98"/>
    <w:rsid w:val="006D4BA1"/>
    <w:rsid w:val="006D52B0"/>
    <w:rsid w:val="006D5667"/>
    <w:rsid w:val="006D57A7"/>
    <w:rsid w:val="006D5D37"/>
    <w:rsid w:val="006D5E3D"/>
    <w:rsid w:val="006D5EBA"/>
    <w:rsid w:val="006D629D"/>
    <w:rsid w:val="006D6ADB"/>
    <w:rsid w:val="006D6C44"/>
    <w:rsid w:val="006D6D07"/>
    <w:rsid w:val="006D7AFA"/>
    <w:rsid w:val="006D7FB0"/>
    <w:rsid w:val="006E049B"/>
    <w:rsid w:val="006E04A7"/>
    <w:rsid w:val="006E05EC"/>
    <w:rsid w:val="006E0786"/>
    <w:rsid w:val="006E0CEA"/>
    <w:rsid w:val="006E0CEE"/>
    <w:rsid w:val="006E0DA1"/>
    <w:rsid w:val="006E1056"/>
    <w:rsid w:val="006E12D3"/>
    <w:rsid w:val="006E13BC"/>
    <w:rsid w:val="006E1F5A"/>
    <w:rsid w:val="006E1FEF"/>
    <w:rsid w:val="006E26E9"/>
    <w:rsid w:val="006E2CBF"/>
    <w:rsid w:val="006E41EA"/>
    <w:rsid w:val="006E42B2"/>
    <w:rsid w:val="006E4505"/>
    <w:rsid w:val="006E4741"/>
    <w:rsid w:val="006E47C7"/>
    <w:rsid w:val="006E4A69"/>
    <w:rsid w:val="006E4B21"/>
    <w:rsid w:val="006E4D01"/>
    <w:rsid w:val="006E5547"/>
    <w:rsid w:val="006E5798"/>
    <w:rsid w:val="006E59BF"/>
    <w:rsid w:val="006E6335"/>
    <w:rsid w:val="006E67FC"/>
    <w:rsid w:val="006E6B60"/>
    <w:rsid w:val="006E6BB4"/>
    <w:rsid w:val="006E6BFC"/>
    <w:rsid w:val="006E6C57"/>
    <w:rsid w:val="006E6EDA"/>
    <w:rsid w:val="006E77FD"/>
    <w:rsid w:val="006F0807"/>
    <w:rsid w:val="006F090A"/>
    <w:rsid w:val="006F10D5"/>
    <w:rsid w:val="006F1D0A"/>
    <w:rsid w:val="006F2475"/>
    <w:rsid w:val="006F27F5"/>
    <w:rsid w:val="006F2AAE"/>
    <w:rsid w:val="006F2E26"/>
    <w:rsid w:val="006F3293"/>
    <w:rsid w:val="006F337A"/>
    <w:rsid w:val="006F37C6"/>
    <w:rsid w:val="006F3813"/>
    <w:rsid w:val="006F3C10"/>
    <w:rsid w:val="006F3FF1"/>
    <w:rsid w:val="006F40B8"/>
    <w:rsid w:val="006F44BE"/>
    <w:rsid w:val="006F4B3A"/>
    <w:rsid w:val="006F4DA3"/>
    <w:rsid w:val="006F4EE6"/>
    <w:rsid w:val="006F572C"/>
    <w:rsid w:val="006F596D"/>
    <w:rsid w:val="006F59CD"/>
    <w:rsid w:val="006F5D3F"/>
    <w:rsid w:val="006F668D"/>
    <w:rsid w:val="006F671F"/>
    <w:rsid w:val="006F6781"/>
    <w:rsid w:val="006F70E6"/>
    <w:rsid w:val="006F71D4"/>
    <w:rsid w:val="006F757F"/>
    <w:rsid w:val="006F7766"/>
    <w:rsid w:val="006F78F5"/>
    <w:rsid w:val="006F7CE4"/>
    <w:rsid w:val="007000E2"/>
    <w:rsid w:val="007007B0"/>
    <w:rsid w:val="007008E2"/>
    <w:rsid w:val="00700B88"/>
    <w:rsid w:val="00700D45"/>
    <w:rsid w:val="00700E62"/>
    <w:rsid w:val="00700F5B"/>
    <w:rsid w:val="00701198"/>
    <w:rsid w:val="0070193B"/>
    <w:rsid w:val="007020D4"/>
    <w:rsid w:val="007026E6"/>
    <w:rsid w:val="00702743"/>
    <w:rsid w:val="00702D1C"/>
    <w:rsid w:val="00702E1A"/>
    <w:rsid w:val="00702EE0"/>
    <w:rsid w:val="00703BF1"/>
    <w:rsid w:val="00704099"/>
    <w:rsid w:val="007040AA"/>
    <w:rsid w:val="007042EA"/>
    <w:rsid w:val="00704A83"/>
    <w:rsid w:val="00704C7E"/>
    <w:rsid w:val="00704E2B"/>
    <w:rsid w:val="0070505F"/>
    <w:rsid w:val="00705148"/>
    <w:rsid w:val="0070516E"/>
    <w:rsid w:val="007055F3"/>
    <w:rsid w:val="00705F09"/>
    <w:rsid w:val="00706DAF"/>
    <w:rsid w:val="0070782A"/>
    <w:rsid w:val="00710275"/>
    <w:rsid w:val="007107FE"/>
    <w:rsid w:val="00710834"/>
    <w:rsid w:val="0071123C"/>
    <w:rsid w:val="007117F8"/>
    <w:rsid w:val="00711EFE"/>
    <w:rsid w:val="007126A3"/>
    <w:rsid w:val="00712947"/>
    <w:rsid w:val="00712A5C"/>
    <w:rsid w:val="00712D85"/>
    <w:rsid w:val="00712E97"/>
    <w:rsid w:val="00712F00"/>
    <w:rsid w:val="007134FA"/>
    <w:rsid w:val="0071377C"/>
    <w:rsid w:val="00713A0C"/>
    <w:rsid w:val="00714071"/>
    <w:rsid w:val="00714242"/>
    <w:rsid w:val="007142D3"/>
    <w:rsid w:val="0071476A"/>
    <w:rsid w:val="00714C95"/>
    <w:rsid w:val="00714E62"/>
    <w:rsid w:val="00715029"/>
    <w:rsid w:val="0071546C"/>
    <w:rsid w:val="00715805"/>
    <w:rsid w:val="0071593D"/>
    <w:rsid w:val="00715985"/>
    <w:rsid w:val="00715AD2"/>
    <w:rsid w:val="00716375"/>
    <w:rsid w:val="0071649F"/>
    <w:rsid w:val="00716561"/>
    <w:rsid w:val="00716A3B"/>
    <w:rsid w:val="00716E87"/>
    <w:rsid w:val="00716FA9"/>
    <w:rsid w:val="00717562"/>
    <w:rsid w:val="007175E0"/>
    <w:rsid w:val="00717AFF"/>
    <w:rsid w:val="00717C83"/>
    <w:rsid w:val="007203DC"/>
    <w:rsid w:val="00720869"/>
    <w:rsid w:val="0072091A"/>
    <w:rsid w:val="00720AB7"/>
    <w:rsid w:val="00720C8C"/>
    <w:rsid w:val="00720CE5"/>
    <w:rsid w:val="00720D0E"/>
    <w:rsid w:val="00720E4A"/>
    <w:rsid w:val="0072162D"/>
    <w:rsid w:val="007218A8"/>
    <w:rsid w:val="00721AC7"/>
    <w:rsid w:val="00722092"/>
    <w:rsid w:val="007223C9"/>
    <w:rsid w:val="0072241C"/>
    <w:rsid w:val="007225E0"/>
    <w:rsid w:val="007226A2"/>
    <w:rsid w:val="00723BC0"/>
    <w:rsid w:val="0072425B"/>
    <w:rsid w:val="007242AF"/>
    <w:rsid w:val="00724418"/>
    <w:rsid w:val="00724577"/>
    <w:rsid w:val="00724620"/>
    <w:rsid w:val="007248DA"/>
    <w:rsid w:val="00724952"/>
    <w:rsid w:val="0072542E"/>
    <w:rsid w:val="007256DD"/>
    <w:rsid w:val="00725EF7"/>
    <w:rsid w:val="00725F03"/>
    <w:rsid w:val="00726331"/>
    <w:rsid w:val="0072674B"/>
    <w:rsid w:val="00727044"/>
    <w:rsid w:val="007273E2"/>
    <w:rsid w:val="0072784A"/>
    <w:rsid w:val="00727EB3"/>
    <w:rsid w:val="00730075"/>
    <w:rsid w:val="00730113"/>
    <w:rsid w:val="0073061D"/>
    <w:rsid w:val="0073073A"/>
    <w:rsid w:val="00730859"/>
    <w:rsid w:val="0073136A"/>
    <w:rsid w:val="00731936"/>
    <w:rsid w:val="00731F94"/>
    <w:rsid w:val="00732003"/>
    <w:rsid w:val="00732311"/>
    <w:rsid w:val="007328B4"/>
    <w:rsid w:val="00732BEE"/>
    <w:rsid w:val="0073303D"/>
    <w:rsid w:val="00733264"/>
    <w:rsid w:val="00733910"/>
    <w:rsid w:val="00733BE9"/>
    <w:rsid w:val="00733F3B"/>
    <w:rsid w:val="00733F9A"/>
    <w:rsid w:val="007345B0"/>
    <w:rsid w:val="00734AE5"/>
    <w:rsid w:val="00734BBE"/>
    <w:rsid w:val="00735987"/>
    <w:rsid w:val="0073618A"/>
    <w:rsid w:val="0073679F"/>
    <w:rsid w:val="00736BA7"/>
    <w:rsid w:val="00736BC1"/>
    <w:rsid w:val="00736E7A"/>
    <w:rsid w:val="0073707E"/>
    <w:rsid w:val="007400DD"/>
    <w:rsid w:val="007402E2"/>
    <w:rsid w:val="00740CA8"/>
    <w:rsid w:val="0074129C"/>
    <w:rsid w:val="007416E3"/>
    <w:rsid w:val="0074187F"/>
    <w:rsid w:val="00741CE6"/>
    <w:rsid w:val="00741E50"/>
    <w:rsid w:val="00742093"/>
    <w:rsid w:val="0074250E"/>
    <w:rsid w:val="0074298F"/>
    <w:rsid w:val="0074364B"/>
    <w:rsid w:val="0074379F"/>
    <w:rsid w:val="00743F0F"/>
    <w:rsid w:val="00744151"/>
    <w:rsid w:val="00744251"/>
    <w:rsid w:val="0074427F"/>
    <w:rsid w:val="00744AC6"/>
    <w:rsid w:val="00744F69"/>
    <w:rsid w:val="00744F7D"/>
    <w:rsid w:val="00745363"/>
    <w:rsid w:val="0074547C"/>
    <w:rsid w:val="007454AD"/>
    <w:rsid w:val="007459B7"/>
    <w:rsid w:val="00745A0D"/>
    <w:rsid w:val="00746AC9"/>
    <w:rsid w:val="00746D8F"/>
    <w:rsid w:val="00746FD1"/>
    <w:rsid w:val="007476D6"/>
    <w:rsid w:val="00747C17"/>
    <w:rsid w:val="00747DF7"/>
    <w:rsid w:val="007502A3"/>
    <w:rsid w:val="0075082A"/>
    <w:rsid w:val="0075094B"/>
    <w:rsid w:val="00750BD3"/>
    <w:rsid w:val="00750F61"/>
    <w:rsid w:val="007512A3"/>
    <w:rsid w:val="00752126"/>
    <w:rsid w:val="00752476"/>
    <w:rsid w:val="00752881"/>
    <w:rsid w:val="00752953"/>
    <w:rsid w:val="00752C65"/>
    <w:rsid w:val="00753706"/>
    <w:rsid w:val="0075372B"/>
    <w:rsid w:val="00753972"/>
    <w:rsid w:val="00753B5E"/>
    <w:rsid w:val="00754318"/>
    <w:rsid w:val="0075448E"/>
    <w:rsid w:val="00754784"/>
    <w:rsid w:val="00754849"/>
    <w:rsid w:val="007553B4"/>
    <w:rsid w:val="00755534"/>
    <w:rsid w:val="00755572"/>
    <w:rsid w:val="0075580D"/>
    <w:rsid w:val="00755D7F"/>
    <w:rsid w:val="0075613D"/>
    <w:rsid w:val="00756246"/>
    <w:rsid w:val="00756342"/>
    <w:rsid w:val="007564E5"/>
    <w:rsid w:val="00756EF2"/>
    <w:rsid w:val="00756F51"/>
    <w:rsid w:val="007571B2"/>
    <w:rsid w:val="007577BA"/>
    <w:rsid w:val="007578C2"/>
    <w:rsid w:val="00757B28"/>
    <w:rsid w:val="00757D7A"/>
    <w:rsid w:val="00757DD5"/>
    <w:rsid w:val="0076051C"/>
    <w:rsid w:val="0076062A"/>
    <w:rsid w:val="00761B75"/>
    <w:rsid w:val="00761CA0"/>
    <w:rsid w:val="00762D0A"/>
    <w:rsid w:val="00762FCA"/>
    <w:rsid w:val="0076310C"/>
    <w:rsid w:val="00763244"/>
    <w:rsid w:val="007634F6"/>
    <w:rsid w:val="007639FA"/>
    <w:rsid w:val="00763A9D"/>
    <w:rsid w:val="00763D75"/>
    <w:rsid w:val="00764C2A"/>
    <w:rsid w:val="00764D34"/>
    <w:rsid w:val="00765787"/>
    <w:rsid w:val="007657E9"/>
    <w:rsid w:val="00765DA6"/>
    <w:rsid w:val="00765F09"/>
    <w:rsid w:val="0076662C"/>
    <w:rsid w:val="00766692"/>
    <w:rsid w:val="00766DF1"/>
    <w:rsid w:val="00766F68"/>
    <w:rsid w:val="00767088"/>
    <w:rsid w:val="00767395"/>
    <w:rsid w:val="00767AAA"/>
    <w:rsid w:val="007703F6"/>
    <w:rsid w:val="0077059F"/>
    <w:rsid w:val="00770ECB"/>
    <w:rsid w:val="0077120C"/>
    <w:rsid w:val="00771445"/>
    <w:rsid w:val="00771577"/>
    <w:rsid w:val="007715E1"/>
    <w:rsid w:val="0077197C"/>
    <w:rsid w:val="007719C6"/>
    <w:rsid w:val="0077216F"/>
    <w:rsid w:val="007729B0"/>
    <w:rsid w:val="00772AC3"/>
    <w:rsid w:val="0077362C"/>
    <w:rsid w:val="00773F4A"/>
    <w:rsid w:val="00774330"/>
    <w:rsid w:val="0077451E"/>
    <w:rsid w:val="00774CA7"/>
    <w:rsid w:val="00774CF9"/>
    <w:rsid w:val="00774F11"/>
    <w:rsid w:val="00775049"/>
    <w:rsid w:val="00775375"/>
    <w:rsid w:val="00775946"/>
    <w:rsid w:val="00775B77"/>
    <w:rsid w:val="00775C42"/>
    <w:rsid w:val="00775C8D"/>
    <w:rsid w:val="00775D47"/>
    <w:rsid w:val="00775D70"/>
    <w:rsid w:val="00775DD8"/>
    <w:rsid w:val="00776634"/>
    <w:rsid w:val="007772FB"/>
    <w:rsid w:val="00777871"/>
    <w:rsid w:val="00777A25"/>
    <w:rsid w:val="00780660"/>
    <w:rsid w:val="00781249"/>
    <w:rsid w:val="00781259"/>
    <w:rsid w:val="00781392"/>
    <w:rsid w:val="00781518"/>
    <w:rsid w:val="00781574"/>
    <w:rsid w:val="00781851"/>
    <w:rsid w:val="00782035"/>
    <w:rsid w:val="0078205F"/>
    <w:rsid w:val="0078279D"/>
    <w:rsid w:val="00782E85"/>
    <w:rsid w:val="00782F1E"/>
    <w:rsid w:val="007830C2"/>
    <w:rsid w:val="00783279"/>
    <w:rsid w:val="0078329D"/>
    <w:rsid w:val="0078333A"/>
    <w:rsid w:val="007839A7"/>
    <w:rsid w:val="007842DF"/>
    <w:rsid w:val="00784CBC"/>
    <w:rsid w:val="007850A2"/>
    <w:rsid w:val="007853BB"/>
    <w:rsid w:val="007855DE"/>
    <w:rsid w:val="007857F6"/>
    <w:rsid w:val="00785B20"/>
    <w:rsid w:val="0078603C"/>
    <w:rsid w:val="00786069"/>
    <w:rsid w:val="007861A0"/>
    <w:rsid w:val="007865D2"/>
    <w:rsid w:val="00786814"/>
    <w:rsid w:val="00786AC9"/>
    <w:rsid w:val="00786CE5"/>
    <w:rsid w:val="00786D57"/>
    <w:rsid w:val="00786E31"/>
    <w:rsid w:val="00786EB5"/>
    <w:rsid w:val="00787374"/>
    <w:rsid w:val="0078753C"/>
    <w:rsid w:val="00787AED"/>
    <w:rsid w:val="00787D77"/>
    <w:rsid w:val="00790C06"/>
    <w:rsid w:val="00790C25"/>
    <w:rsid w:val="00790E9A"/>
    <w:rsid w:val="00791347"/>
    <w:rsid w:val="00792389"/>
    <w:rsid w:val="0079238E"/>
    <w:rsid w:val="007925FA"/>
    <w:rsid w:val="00792736"/>
    <w:rsid w:val="007928FF"/>
    <w:rsid w:val="0079291D"/>
    <w:rsid w:val="00792EE5"/>
    <w:rsid w:val="00792F06"/>
    <w:rsid w:val="00793372"/>
    <w:rsid w:val="0079400A"/>
    <w:rsid w:val="007940D6"/>
    <w:rsid w:val="0079411B"/>
    <w:rsid w:val="0079478B"/>
    <w:rsid w:val="00794CE0"/>
    <w:rsid w:val="007953B2"/>
    <w:rsid w:val="007963A3"/>
    <w:rsid w:val="007966E0"/>
    <w:rsid w:val="00796F46"/>
    <w:rsid w:val="0079700C"/>
    <w:rsid w:val="007970CE"/>
    <w:rsid w:val="007972A7"/>
    <w:rsid w:val="007975A7"/>
    <w:rsid w:val="007976B5"/>
    <w:rsid w:val="00797BCE"/>
    <w:rsid w:val="007A088A"/>
    <w:rsid w:val="007A0B20"/>
    <w:rsid w:val="007A0B8D"/>
    <w:rsid w:val="007A0D8E"/>
    <w:rsid w:val="007A0F01"/>
    <w:rsid w:val="007A0F5D"/>
    <w:rsid w:val="007A141C"/>
    <w:rsid w:val="007A16D9"/>
    <w:rsid w:val="007A18DB"/>
    <w:rsid w:val="007A19E9"/>
    <w:rsid w:val="007A2A18"/>
    <w:rsid w:val="007A2AA6"/>
    <w:rsid w:val="007A30CC"/>
    <w:rsid w:val="007A39E3"/>
    <w:rsid w:val="007A411B"/>
    <w:rsid w:val="007A42B4"/>
    <w:rsid w:val="007A46DF"/>
    <w:rsid w:val="007A4D50"/>
    <w:rsid w:val="007A56C9"/>
    <w:rsid w:val="007A5A4C"/>
    <w:rsid w:val="007A636D"/>
    <w:rsid w:val="007A63B7"/>
    <w:rsid w:val="007A6811"/>
    <w:rsid w:val="007A6899"/>
    <w:rsid w:val="007A68E4"/>
    <w:rsid w:val="007A69C6"/>
    <w:rsid w:val="007A7119"/>
    <w:rsid w:val="007A711F"/>
    <w:rsid w:val="007A720D"/>
    <w:rsid w:val="007A72F8"/>
    <w:rsid w:val="007A7634"/>
    <w:rsid w:val="007A7BE5"/>
    <w:rsid w:val="007B0536"/>
    <w:rsid w:val="007B06EE"/>
    <w:rsid w:val="007B0705"/>
    <w:rsid w:val="007B093B"/>
    <w:rsid w:val="007B0D33"/>
    <w:rsid w:val="007B1031"/>
    <w:rsid w:val="007B17E1"/>
    <w:rsid w:val="007B1947"/>
    <w:rsid w:val="007B1EB9"/>
    <w:rsid w:val="007B1F06"/>
    <w:rsid w:val="007B204C"/>
    <w:rsid w:val="007B25FF"/>
    <w:rsid w:val="007B2647"/>
    <w:rsid w:val="007B29BC"/>
    <w:rsid w:val="007B314F"/>
    <w:rsid w:val="007B3224"/>
    <w:rsid w:val="007B369B"/>
    <w:rsid w:val="007B37DB"/>
    <w:rsid w:val="007B412C"/>
    <w:rsid w:val="007B46C8"/>
    <w:rsid w:val="007B47A7"/>
    <w:rsid w:val="007B52AE"/>
    <w:rsid w:val="007B52E8"/>
    <w:rsid w:val="007B5BE3"/>
    <w:rsid w:val="007B5D06"/>
    <w:rsid w:val="007B5E24"/>
    <w:rsid w:val="007B6014"/>
    <w:rsid w:val="007B6386"/>
    <w:rsid w:val="007B66BA"/>
    <w:rsid w:val="007B6F37"/>
    <w:rsid w:val="007B7330"/>
    <w:rsid w:val="007B7917"/>
    <w:rsid w:val="007B7A65"/>
    <w:rsid w:val="007B7C08"/>
    <w:rsid w:val="007C04A2"/>
    <w:rsid w:val="007C0713"/>
    <w:rsid w:val="007C090F"/>
    <w:rsid w:val="007C0A5A"/>
    <w:rsid w:val="007C0C9D"/>
    <w:rsid w:val="007C1156"/>
    <w:rsid w:val="007C1589"/>
    <w:rsid w:val="007C172E"/>
    <w:rsid w:val="007C19FA"/>
    <w:rsid w:val="007C200A"/>
    <w:rsid w:val="007C20BE"/>
    <w:rsid w:val="007C24F9"/>
    <w:rsid w:val="007C2AD6"/>
    <w:rsid w:val="007C2D37"/>
    <w:rsid w:val="007C2D92"/>
    <w:rsid w:val="007C3512"/>
    <w:rsid w:val="007C3B45"/>
    <w:rsid w:val="007C3C4B"/>
    <w:rsid w:val="007C3CB2"/>
    <w:rsid w:val="007C3FFE"/>
    <w:rsid w:val="007C450C"/>
    <w:rsid w:val="007C48DD"/>
    <w:rsid w:val="007C492E"/>
    <w:rsid w:val="007C52F5"/>
    <w:rsid w:val="007C5308"/>
    <w:rsid w:val="007C56BE"/>
    <w:rsid w:val="007C56FA"/>
    <w:rsid w:val="007C5B52"/>
    <w:rsid w:val="007C67C5"/>
    <w:rsid w:val="007C6B4B"/>
    <w:rsid w:val="007C7319"/>
    <w:rsid w:val="007D050F"/>
    <w:rsid w:val="007D0524"/>
    <w:rsid w:val="007D05ED"/>
    <w:rsid w:val="007D06F9"/>
    <w:rsid w:val="007D07C1"/>
    <w:rsid w:val="007D0D54"/>
    <w:rsid w:val="007D0DBA"/>
    <w:rsid w:val="007D0E7C"/>
    <w:rsid w:val="007D11DB"/>
    <w:rsid w:val="007D17A1"/>
    <w:rsid w:val="007D181F"/>
    <w:rsid w:val="007D24D2"/>
    <w:rsid w:val="007D261B"/>
    <w:rsid w:val="007D265C"/>
    <w:rsid w:val="007D2941"/>
    <w:rsid w:val="007D2C3E"/>
    <w:rsid w:val="007D2C45"/>
    <w:rsid w:val="007D2C81"/>
    <w:rsid w:val="007D2D50"/>
    <w:rsid w:val="007D31BD"/>
    <w:rsid w:val="007D330F"/>
    <w:rsid w:val="007D350C"/>
    <w:rsid w:val="007D3806"/>
    <w:rsid w:val="007D38DD"/>
    <w:rsid w:val="007D3F41"/>
    <w:rsid w:val="007D40A2"/>
    <w:rsid w:val="007D478A"/>
    <w:rsid w:val="007D4937"/>
    <w:rsid w:val="007D4E7A"/>
    <w:rsid w:val="007D5176"/>
    <w:rsid w:val="007D55C3"/>
    <w:rsid w:val="007D5627"/>
    <w:rsid w:val="007D577D"/>
    <w:rsid w:val="007D5C57"/>
    <w:rsid w:val="007D5EA9"/>
    <w:rsid w:val="007D5EDA"/>
    <w:rsid w:val="007D60A9"/>
    <w:rsid w:val="007D626C"/>
    <w:rsid w:val="007D6333"/>
    <w:rsid w:val="007D6B35"/>
    <w:rsid w:val="007D6B93"/>
    <w:rsid w:val="007D6DD7"/>
    <w:rsid w:val="007D6EBE"/>
    <w:rsid w:val="007D7000"/>
    <w:rsid w:val="007D75EB"/>
    <w:rsid w:val="007D78D2"/>
    <w:rsid w:val="007E0760"/>
    <w:rsid w:val="007E0808"/>
    <w:rsid w:val="007E11A5"/>
    <w:rsid w:val="007E1299"/>
    <w:rsid w:val="007E13AB"/>
    <w:rsid w:val="007E1B3E"/>
    <w:rsid w:val="007E2194"/>
    <w:rsid w:val="007E229F"/>
    <w:rsid w:val="007E28A6"/>
    <w:rsid w:val="007E2D70"/>
    <w:rsid w:val="007E2FF6"/>
    <w:rsid w:val="007E31D3"/>
    <w:rsid w:val="007E34F9"/>
    <w:rsid w:val="007E37D3"/>
    <w:rsid w:val="007E382F"/>
    <w:rsid w:val="007E3902"/>
    <w:rsid w:val="007E3A97"/>
    <w:rsid w:val="007E3D69"/>
    <w:rsid w:val="007E4368"/>
    <w:rsid w:val="007E448B"/>
    <w:rsid w:val="007E4CD5"/>
    <w:rsid w:val="007E4ED5"/>
    <w:rsid w:val="007E50C6"/>
    <w:rsid w:val="007E5176"/>
    <w:rsid w:val="007E51BC"/>
    <w:rsid w:val="007E5689"/>
    <w:rsid w:val="007E579A"/>
    <w:rsid w:val="007E5E35"/>
    <w:rsid w:val="007E5F36"/>
    <w:rsid w:val="007E613C"/>
    <w:rsid w:val="007E68F3"/>
    <w:rsid w:val="007E6A1F"/>
    <w:rsid w:val="007E6ABC"/>
    <w:rsid w:val="007E6AF6"/>
    <w:rsid w:val="007E6E8F"/>
    <w:rsid w:val="007E7697"/>
    <w:rsid w:val="007E7C9F"/>
    <w:rsid w:val="007F04F2"/>
    <w:rsid w:val="007F0A6E"/>
    <w:rsid w:val="007F0EB7"/>
    <w:rsid w:val="007F11A1"/>
    <w:rsid w:val="007F1311"/>
    <w:rsid w:val="007F1817"/>
    <w:rsid w:val="007F1EF5"/>
    <w:rsid w:val="007F210C"/>
    <w:rsid w:val="007F2557"/>
    <w:rsid w:val="007F285B"/>
    <w:rsid w:val="007F3004"/>
    <w:rsid w:val="007F329B"/>
    <w:rsid w:val="007F3525"/>
    <w:rsid w:val="007F3A1C"/>
    <w:rsid w:val="007F3B49"/>
    <w:rsid w:val="007F3C51"/>
    <w:rsid w:val="007F48FA"/>
    <w:rsid w:val="007F4F3A"/>
    <w:rsid w:val="007F5084"/>
    <w:rsid w:val="007F536A"/>
    <w:rsid w:val="007F5B1A"/>
    <w:rsid w:val="007F5E3F"/>
    <w:rsid w:val="007F5EA2"/>
    <w:rsid w:val="007F5EA5"/>
    <w:rsid w:val="007F645E"/>
    <w:rsid w:val="007F686F"/>
    <w:rsid w:val="007F6987"/>
    <w:rsid w:val="007F7984"/>
    <w:rsid w:val="007F79A9"/>
    <w:rsid w:val="007F7AA8"/>
    <w:rsid w:val="007F7AC5"/>
    <w:rsid w:val="007F7B2A"/>
    <w:rsid w:val="00800169"/>
    <w:rsid w:val="008001CC"/>
    <w:rsid w:val="00800478"/>
    <w:rsid w:val="008006F2"/>
    <w:rsid w:val="00800A03"/>
    <w:rsid w:val="00800CC9"/>
    <w:rsid w:val="0080122B"/>
    <w:rsid w:val="008012A9"/>
    <w:rsid w:val="008012BD"/>
    <w:rsid w:val="00802259"/>
    <w:rsid w:val="008025A0"/>
    <w:rsid w:val="0080267D"/>
    <w:rsid w:val="008027A8"/>
    <w:rsid w:val="008027C8"/>
    <w:rsid w:val="00802E78"/>
    <w:rsid w:val="0080312F"/>
    <w:rsid w:val="00803172"/>
    <w:rsid w:val="00803494"/>
    <w:rsid w:val="008037D6"/>
    <w:rsid w:val="0080392C"/>
    <w:rsid w:val="00803AB8"/>
    <w:rsid w:val="00803B90"/>
    <w:rsid w:val="00803E01"/>
    <w:rsid w:val="00803F86"/>
    <w:rsid w:val="00804803"/>
    <w:rsid w:val="00804F62"/>
    <w:rsid w:val="00805297"/>
    <w:rsid w:val="00805B1E"/>
    <w:rsid w:val="008063EB"/>
    <w:rsid w:val="00806507"/>
    <w:rsid w:val="00806BC1"/>
    <w:rsid w:val="008071DB"/>
    <w:rsid w:val="008079BE"/>
    <w:rsid w:val="008079FB"/>
    <w:rsid w:val="0081032D"/>
    <w:rsid w:val="008106C8"/>
    <w:rsid w:val="0081073B"/>
    <w:rsid w:val="008107FA"/>
    <w:rsid w:val="0081081A"/>
    <w:rsid w:val="00810D15"/>
    <w:rsid w:val="00810E04"/>
    <w:rsid w:val="00810F8E"/>
    <w:rsid w:val="008115C8"/>
    <w:rsid w:val="00811665"/>
    <w:rsid w:val="00811680"/>
    <w:rsid w:val="00811725"/>
    <w:rsid w:val="00811772"/>
    <w:rsid w:val="008119C4"/>
    <w:rsid w:val="00811D81"/>
    <w:rsid w:val="008120CF"/>
    <w:rsid w:val="0081224B"/>
    <w:rsid w:val="00812334"/>
    <w:rsid w:val="0081248E"/>
    <w:rsid w:val="00812506"/>
    <w:rsid w:val="00812C70"/>
    <w:rsid w:val="00812F79"/>
    <w:rsid w:val="008135EB"/>
    <w:rsid w:val="00813999"/>
    <w:rsid w:val="00813E2D"/>
    <w:rsid w:val="00813EA5"/>
    <w:rsid w:val="00813FE1"/>
    <w:rsid w:val="0081414A"/>
    <w:rsid w:val="0081443C"/>
    <w:rsid w:val="0081459C"/>
    <w:rsid w:val="008145C8"/>
    <w:rsid w:val="00815806"/>
    <w:rsid w:val="00815880"/>
    <w:rsid w:val="00815AA7"/>
    <w:rsid w:val="00815DEE"/>
    <w:rsid w:val="00816C99"/>
    <w:rsid w:val="00817943"/>
    <w:rsid w:val="00817986"/>
    <w:rsid w:val="00817A29"/>
    <w:rsid w:val="00817CE1"/>
    <w:rsid w:val="00817F0F"/>
    <w:rsid w:val="00817F14"/>
    <w:rsid w:val="00817FD5"/>
    <w:rsid w:val="008200AC"/>
    <w:rsid w:val="00820215"/>
    <w:rsid w:val="0082035B"/>
    <w:rsid w:val="00820AFE"/>
    <w:rsid w:val="00821097"/>
    <w:rsid w:val="00821310"/>
    <w:rsid w:val="00821D74"/>
    <w:rsid w:val="00821DF1"/>
    <w:rsid w:val="00822294"/>
    <w:rsid w:val="0082290A"/>
    <w:rsid w:val="00822A02"/>
    <w:rsid w:val="00822A35"/>
    <w:rsid w:val="00822DF9"/>
    <w:rsid w:val="00822F73"/>
    <w:rsid w:val="00822FF9"/>
    <w:rsid w:val="00823105"/>
    <w:rsid w:val="008237C6"/>
    <w:rsid w:val="00823CED"/>
    <w:rsid w:val="00823EC2"/>
    <w:rsid w:val="00824094"/>
    <w:rsid w:val="008247CD"/>
    <w:rsid w:val="00824B90"/>
    <w:rsid w:val="008256C9"/>
    <w:rsid w:val="0082585F"/>
    <w:rsid w:val="00826613"/>
    <w:rsid w:val="00826C3E"/>
    <w:rsid w:val="0082708C"/>
    <w:rsid w:val="00827BC6"/>
    <w:rsid w:val="00827BFC"/>
    <w:rsid w:val="00827C11"/>
    <w:rsid w:val="008300BD"/>
    <w:rsid w:val="008301B5"/>
    <w:rsid w:val="00830200"/>
    <w:rsid w:val="00830A8F"/>
    <w:rsid w:val="00830EAD"/>
    <w:rsid w:val="00831606"/>
    <w:rsid w:val="00831703"/>
    <w:rsid w:val="00831CCB"/>
    <w:rsid w:val="00832743"/>
    <w:rsid w:val="00832AAB"/>
    <w:rsid w:val="00832D96"/>
    <w:rsid w:val="0083367B"/>
    <w:rsid w:val="008337ED"/>
    <w:rsid w:val="00833E52"/>
    <w:rsid w:val="00833E58"/>
    <w:rsid w:val="00834019"/>
    <w:rsid w:val="00834617"/>
    <w:rsid w:val="0083476D"/>
    <w:rsid w:val="00835095"/>
    <w:rsid w:val="00835231"/>
    <w:rsid w:val="00835363"/>
    <w:rsid w:val="00835402"/>
    <w:rsid w:val="00835790"/>
    <w:rsid w:val="00836106"/>
    <w:rsid w:val="008365EC"/>
    <w:rsid w:val="008369C7"/>
    <w:rsid w:val="00836D7B"/>
    <w:rsid w:val="00837520"/>
    <w:rsid w:val="00841BB3"/>
    <w:rsid w:val="00842108"/>
    <w:rsid w:val="0084253A"/>
    <w:rsid w:val="00842A03"/>
    <w:rsid w:val="00842F0D"/>
    <w:rsid w:val="008431CD"/>
    <w:rsid w:val="008434C8"/>
    <w:rsid w:val="00843646"/>
    <w:rsid w:val="008438CA"/>
    <w:rsid w:val="008439EC"/>
    <w:rsid w:val="00843A40"/>
    <w:rsid w:val="0084433B"/>
    <w:rsid w:val="00844671"/>
    <w:rsid w:val="00844D77"/>
    <w:rsid w:val="00844EE9"/>
    <w:rsid w:val="0084524E"/>
    <w:rsid w:val="008452EA"/>
    <w:rsid w:val="00845B0A"/>
    <w:rsid w:val="008462E7"/>
    <w:rsid w:val="008462F6"/>
    <w:rsid w:val="0084659C"/>
    <w:rsid w:val="008465F4"/>
    <w:rsid w:val="00846713"/>
    <w:rsid w:val="0084675A"/>
    <w:rsid w:val="008468B4"/>
    <w:rsid w:val="0084690B"/>
    <w:rsid w:val="00846987"/>
    <w:rsid w:val="00846A8D"/>
    <w:rsid w:val="00847192"/>
    <w:rsid w:val="008475A6"/>
    <w:rsid w:val="0085064B"/>
    <w:rsid w:val="0085078B"/>
    <w:rsid w:val="00851A65"/>
    <w:rsid w:val="0085278B"/>
    <w:rsid w:val="00852C35"/>
    <w:rsid w:val="00852C3D"/>
    <w:rsid w:val="0085384F"/>
    <w:rsid w:val="00853D0A"/>
    <w:rsid w:val="00853D5F"/>
    <w:rsid w:val="00853E5D"/>
    <w:rsid w:val="00854780"/>
    <w:rsid w:val="00854868"/>
    <w:rsid w:val="00854FE1"/>
    <w:rsid w:val="0085515E"/>
    <w:rsid w:val="00855227"/>
    <w:rsid w:val="00855BB4"/>
    <w:rsid w:val="00855BBE"/>
    <w:rsid w:val="008562ED"/>
    <w:rsid w:val="0085648C"/>
    <w:rsid w:val="00857354"/>
    <w:rsid w:val="0085750A"/>
    <w:rsid w:val="00857673"/>
    <w:rsid w:val="008577A5"/>
    <w:rsid w:val="00860255"/>
    <w:rsid w:val="00860515"/>
    <w:rsid w:val="008616AB"/>
    <w:rsid w:val="00861913"/>
    <w:rsid w:val="00861BA2"/>
    <w:rsid w:val="00861E01"/>
    <w:rsid w:val="008623CB"/>
    <w:rsid w:val="00862B94"/>
    <w:rsid w:val="0086327C"/>
    <w:rsid w:val="0086346C"/>
    <w:rsid w:val="0086376E"/>
    <w:rsid w:val="00863DF5"/>
    <w:rsid w:val="008644ED"/>
    <w:rsid w:val="008645BE"/>
    <w:rsid w:val="00864623"/>
    <w:rsid w:val="00864835"/>
    <w:rsid w:val="0086497E"/>
    <w:rsid w:val="00865431"/>
    <w:rsid w:val="00865C86"/>
    <w:rsid w:val="00866CED"/>
    <w:rsid w:val="00866D25"/>
    <w:rsid w:val="00867ADD"/>
    <w:rsid w:val="00867D50"/>
    <w:rsid w:val="00867E70"/>
    <w:rsid w:val="008702AC"/>
    <w:rsid w:val="008703E1"/>
    <w:rsid w:val="00870658"/>
    <w:rsid w:val="008706AD"/>
    <w:rsid w:val="0087084A"/>
    <w:rsid w:val="00870991"/>
    <w:rsid w:val="00870A8E"/>
    <w:rsid w:val="00870D46"/>
    <w:rsid w:val="00870F3D"/>
    <w:rsid w:val="008714D3"/>
    <w:rsid w:val="008727AE"/>
    <w:rsid w:val="008728B8"/>
    <w:rsid w:val="008736F7"/>
    <w:rsid w:val="008737ED"/>
    <w:rsid w:val="008738FE"/>
    <w:rsid w:val="00873A62"/>
    <w:rsid w:val="0087405B"/>
    <w:rsid w:val="0087440D"/>
    <w:rsid w:val="0087475B"/>
    <w:rsid w:val="00874C73"/>
    <w:rsid w:val="00874CD3"/>
    <w:rsid w:val="00874D3A"/>
    <w:rsid w:val="008757E1"/>
    <w:rsid w:val="00875872"/>
    <w:rsid w:val="00876384"/>
    <w:rsid w:val="008766D9"/>
    <w:rsid w:val="00876746"/>
    <w:rsid w:val="00876F0F"/>
    <w:rsid w:val="00877050"/>
    <w:rsid w:val="008776AE"/>
    <w:rsid w:val="008776ED"/>
    <w:rsid w:val="008777BB"/>
    <w:rsid w:val="00877CFE"/>
    <w:rsid w:val="00877FEC"/>
    <w:rsid w:val="00880066"/>
    <w:rsid w:val="00880201"/>
    <w:rsid w:val="00880605"/>
    <w:rsid w:val="0088098A"/>
    <w:rsid w:val="00880B63"/>
    <w:rsid w:val="00880BB0"/>
    <w:rsid w:val="00880C79"/>
    <w:rsid w:val="00881516"/>
    <w:rsid w:val="008817C7"/>
    <w:rsid w:val="008817E6"/>
    <w:rsid w:val="00881CBB"/>
    <w:rsid w:val="00881CEB"/>
    <w:rsid w:val="00881D19"/>
    <w:rsid w:val="00882492"/>
    <w:rsid w:val="0088277C"/>
    <w:rsid w:val="0088285E"/>
    <w:rsid w:val="0088295B"/>
    <w:rsid w:val="00882F9B"/>
    <w:rsid w:val="0088342C"/>
    <w:rsid w:val="008834DA"/>
    <w:rsid w:val="00883636"/>
    <w:rsid w:val="00883EEE"/>
    <w:rsid w:val="00884072"/>
    <w:rsid w:val="00884168"/>
    <w:rsid w:val="00884200"/>
    <w:rsid w:val="00884940"/>
    <w:rsid w:val="008850D8"/>
    <w:rsid w:val="0088543C"/>
    <w:rsid w:val="0088563C"/>
    <w:rsid w:val="00885BC5"/>
    <w:rsid w:val="00885D14"/>
    <w:rsid w:val="00886535"/>
    <w:rsid w:val="00886943"/>
    <w:rsid w:val="008869D2"/>
    <w:rsid w:val="00886C5D"/>
    <w:rsid w:val="00886CD0"/>
    <w:rsid w:val="008873AD"/>
    <w:rsid w:val="0089005D"/>
    <w:rsid w:val="00890171"/>
    <w:rsid w:val="008901AE"/>
    <w:rsid w:val="00890337"/>
    <w:rsid w:val="008904BD"/>
    <w:rsid w:val="00890559"/>
    <w:rsid w:val="00890F20"/>
    <w:rsid w:val="00890F9F"/>
    <w:rsid w:val="00891534"/>
    <w:rsid w:val="0089192D"/>
    <w:rsid w:val="00891C34"/>
    <w:rsid w:val="00891E34"/>
    <w:rsid w:val="0089226A"/>
    <w:rsid w:val="0089239A"/>
    <w:rsid w:val="008923EB"/>
    <w:rsid w:val="00892500"/>
    <w:rsid w:val="00892A3F"/>
    <w:rsid w:val="00892E63"/>
    <w:rsid w:val="00892F36"/>
    <w:rsid w:val="00893349"/>
    <w:rsid w:val="0089351B"/>
    <w:rsid w:val="00893792"/>
    <w:rsid w:val="00894196"/>
    <w:rsid w:val="0089493F"/>
    <w:rsid w:val="00894979"/>
    <w:rsid w:val="00894E1D"/>
    <w:rsid w:val="00894F8F"/>
    <w:rsid w:val="008950E9"/>
    <w:rsid w:val="008958DC"/>
    <w:rsid w:val="00896087"/>
    <w:rsid w:val="008960D1"/>
    <w:rsid w:val="008962A0"/>
    <w:rsid w:val="00896ED8"/>
    <w:rsid w:val="00897270"/>
    <w:rsid w:val="008972EC"/>
    <w:rsid w:val="008976A6"/>
    <w:rsid w:val="008976F5"/>
    <w:rsid w:val="008A039E"/>
    <w:rsid w:val="008A0460"/>
    <w:rsid w:val="008A0BC9"/>
    <w:rsid w:val="008A0EC7"/>
    <w:rsid w:val="008A1068"/>
    <w:rsid w:val="008A1176"/>
    <w:rsid w:val="008A1299"/>
    <w:rsid w:val="008A1326"/>
    <w:rsid w:val="008A15A0"/>
    <w:rsid w:val="008A17C8"/>
    <w:rsid w:val="008A1EDA"/>
    <w:rsid w:val="008A1F24"/>
    <w:rsid w:val="008A2337"/>
    <w:rsid w:val="008A28DC"/>
    <w:rsid w:val="008A2D6D"/>
    <w:rsid w:val="008A31C2"/>
    <w:rsid w:val="008A3CFC"/>
    <w:rsid w:val="008A4375"/>
    <w:rsid w:val="008A43DE"/>
    <w:rsid w:val="008A44EE"/>
    <w:rsid w:val="008A48B0"/>
    <w:rsid w:val="008A4960"/>
    <w:rsid w:val="008A5B4C"/>
    <w:rsid w:val="008A5C01"/>
    <w:rsid w:val="008A6156"/>
    <w:rsid w:val="008A6352"/>
    <w:rsid w:val="008A6C35"/>
    <w:rsid w:val="008A6D83"/>
    <w:rsid w:val="008A734F"/>
    <w:rsid w:val="008B001A"/>
    <w:rsid w:val="008B0238"/>
    <w:rsid w:val="008B0567"/>
    <w:rsid w:val="008B05F2"/>
    <w:rsid w:val="008B0AE2"/>
    <w:rsid w:val="008B0F05"/>
    <w:rsid w:val="008B116C"/>
    <w:rsid w:val="008B1B00"/>
    <w:rsid w:val="008B21BF"/>
    <w:rsid w:val="008B244B"/>
    <w:rsid w:val="008B2597"/>
    <w:rsid w:val="008B26E9"/>
    <w:rsid w:val="008B274C"/>
    <w:rsid w:val="008B27FA"/>
    <w:rsid w:val="008B2D65"/>
    <w:rsid w:val="008B2E41"/>
    <w:rsid w:val="008B39CB"/>
    <w:rsid w:val="008B3BE6"/>
    <w:rsid w:val="008B4167"/>
    <w:rsid w:val="008B44FF"/>
    <w:rsid w:val="008B4595"/>
    <w:rsid w:val="008B4BE5"/>
    <w:rsid w:val="008B53CC"/>
    <w:rsid w:val="008B5F8C"/>
    <w:rsid w:val="008B619A"/>
    <w:rsid w:val="008B622D"/>
    <w:rsid w:val="008B69C6"/>
    <w:rsid w:val="008B69FB"/>
    <w:rsid w:val="008B704C"/>
    <w:rsid w:val="008B71E8"/>
    <w:rsid w:val="008B729C"/>
    <w:rsid w:val="008B7348"/>
    <w:rsid w:val="008B7A74"/>
    <w:rsid w:val="008B7B7B"/>
    <w:rsid w:val="008B7BAD"/>
    <w:rsid w:val="008B7D6A"/>
    <w:rsid w:val="008B7E0F"/>
    <w:rsid w:val="008B7E5E"/>
    <w:rsid w:val="008B7EC3"/>
    <w:rsid w:val="008B7F52"/>
    <w:rsid w:val="008C0AE8"/>
    <w:rsid w:val="008C0BED"/>
    <w:rsid w:val="008C0D01"/>
    <w:rsid w:val="008C0E73"/>
    <w:rsid w:val="008C112E"/>
    <w:rsid w:val="008C2529"/>
    <w:rsid w:val="008C27DB"/>
    <w:rsid w:val="008C2990"/>
    <w:rsid w:val="008C2A9C"/>
    <w:rsid w:val="008C2ADA"/>
    <w:rsid w:val="008C2BA1"/>
    <w:rsid w:val="008C2CB2"/>
    <w:rsid w:val="008C44BF"/>
    <w:rsid w:val="008C4688"/>
    <w:rsid w:val="008C4766"/>
    <w:rsid w:val="008C482D"/>
    <w:rsid w:val="008C4B5B"/>
    <w:rsid w:val="008C511E"/>
    <w:rsid w:val="008C5920"/>
    <w:rsid w:val="008C5E70"/>
    <w:rsid w:val="008C6BA0"/>
    <w:rsid w:val="008C76E3"/>
    <w:rsid w:val="008C77C7"/>
    <w:rsid w:val="008C7DC2"/>
    <w:rsid w:val="008C7EFC"/>
    <w:rsid w:val="008C7F0D"/>
    <w:rsid w:val="008D02D7"/>
    <w:rsid w:val="008D0D7A"/>
    <w:rsid w:val="008D15D4"/>
    <w:rsid w:val="008D1929"/>
    <w:rsid w:val="008D1B31"/>
    <w:rsid w:val="008D24D5"/>
    <w:rsid w:val="008D29ED"/>
    <w:rsid w:val="008D2A39"/>
    <w:rsid w:val="008D2B2E"/>
    <w:rsid w:val="008D304C"/>
    <w:rsid w:val="008D3284"/>
    <w:rsid w:val="008D34BC"/>
    <w:rsid w:val="008D3BD8"/>
    <w:rsid w:val="008D3D80"/>
    <w:rsid w:val="008D44EA"/>
    <w:rsid w:val="008D451D"/>
    <w:rsid w:val="008D4A7D"/>
    <w:rsid w:val="008D5334"/>
    <w:rsid w:val="008D5870"/>
    <w:rsid w:val="008D5C05"/>
    <w:rsid w:val="008D5F92"/>
    <w:rsid w:val="008D61E4"/>
    <w:rsid w:val="008D6378"/>
    <w:rsid w:val="008D6AAC"/>
    <w:rsid w:val="008D6C1D"/>
    <w:rsid w:val="008D6D01"/>
    <w:rsid w:val="008D6FD0"/>
    <w:rsid w:val="008D6FF5"/>
    <w:rsid w:val="008D7948"/>
    <w:rsid w:val="008D7CD7"/>
    <w:rsid w:val="008D7FD6"/>
    <w:rsid w:val="008E032B"/>
    <w:rsid w:val="008E04AF"/>
    <w:rsid w:val="008E0754"/>
    <w:rsid w:val="008E11B2"/>
    <w:rsid w:val="008E16F9"/>
    <w:rsid w:val="008E21F0"/>
    <w:rsid w:val="008E223E"/>
    <w:rsid w:val="008E28B8"/>
    <w:rsid w:val="008E2A78"/>
    <w:rsid w:val="008E3D11"/>
    <w:rsid w:val="008E42C6"/>
    <w:rsid w:val="008E4C1F"/>
    <w:rsid w:val="008E54DA"/>
    <w:rsid w:val="008E54F3"/>
    <w:rsid w:val="008E5551"/>
    <w:rsid w:val="008E5BDE"/>
    <w:rsid w:val="008E6406"/>
    <w:rsid w:val="008E6535"/>
    <w:rsid w:val="008E65BA"/>
    <w:rsid w:val="008E6665"/>
    <w:rsid w:val="008E6960"/>
    <w:rsid w:val="008E71B4"/>
    <w:rsid w:val="008E72CA"/>
    <w:rsid w:val="008E72E5"/>
    <w:rsid w:val="008E7943"/>
    <w:rsid w:val="008E7C4F"/>
    <w:rsid w:val="008E7E57"/>
    <w:rsid w:val="008E7E68"/>
    <w:rsid w:val="008F0505"/>
    <w:rsid w:val="008F05C8"/>
    <w:rsid w:val="008F0AE6"/>
    <w:rsid w:val="008F0D14"/>
    <w:rsid w:val="008F0E8B"/>
    <w:rsid w:val="008F1289"/>
    <w:rsid w:val="008F1637"/>
    <w:rsid w:val="008F227A"/>
    <w:rsid w:val="008F2330"/>
    <w:rsid w:val="008F23FC"/>
    <w:rsid w:val="008F2443"/>
    <w:rsid w:val="008F2D70"/>
    <w:rsid w:val="008F318B"/>
    <w:rsid w:val="008F37A4"/>
    <w:rsid w:val="008F3C2C"/>
    <w:rsid w:val="008F4536"/>
    <w:rsid w:val="008F4986"/>
    <w:rsid w:val="008F4EEE"/>
    <w:rsid w:val="008F4FCB"/>
    <w:rsid w:val="008F5897"/>
    <w:rsid w:val="008F5AF5"/>
    <w:rsid w:val="008F6110"/>
    <w:rsid w:val="008F6861"/>
    <w:rsid w:val="008F6878"/>
    <w:rsid w:val="008F6919"/>
    <w:rsid w:val="008F6A05"/>
    <w:rsid w:val="008F6CFA"/>
    <w:rsid w:val="008F74CA"/>
    <w:rsid w:val="008F76AD"/>
    <w:rsid w:val="008F77BD"/>
    <w:rsid w:val="008F78C4"/>
    <w:rsid w:val="008F7A3F"/>
    <w:rsid w:val="009003D4"/>
    <w:rsid w:val="009006DC"/>
    <w:rsid w:val="0090098D"/>
    <w:rsid w:val="009009C1"/>
    <w:rsid w:val="00900F10"/>
    <w:rsid w:val="00901009"/>
    <w:rsid w:val="0090138C"/>
    <w:rsid w:val="00901425"/>
    <w:rsid w:val="0090165E"/>
    <w:rsid w:val="009016A0"/>
    <w:rsid w:val="00901759"/>
    <w:rsid w:val="009020C2"/>
    <w:rsid w:val="00902571"/>
    <w:rsid w:val="00902AB0"/>
    <w:rsid w:val="00902B8F"/>
    <w:rsid w:val="00902D9D"/>
    <w:rsid w:val="009030A4"/>
    <w:rsid w:val="009030DE"/>
    <w:rsid w:val="0090319E"/>
    <w:rsid w:val="009034E2"/>
    <w:rsid w:val="00903AC8"/>
    <w:rsid w:val="00904172"/>
    <w:rsid w:val="0090440F"/>
    <w:rsid w:val="00904883"/>
    <w:rsid w:val="00904DB3"/>
    <w:rsid w:val="00905204"/>
    <w:rsid w:val="00905C4E"/>
    <w:rsid w:val="0090647F"/>
    <w:rsid w:val="00906627"/>
    <w:rsid w:val="00906B74"/>
    <w:rsid w:val="00906D38"/>
    <w:rsid w:val="00906F5A"/>
    <w:rsid w:val="0090727E"/>
    <w:rsid w:val="009072C5"/>
    <w:rsid w:val="00907680"/>
    <w:rsid w:val="00907D5E"/>
    <w:rsid w:val="00910366"/>
    <w:rsid w:val="00910690"/>
    <w:rsid w:val="00910A8A"/>
    <w:rsid w:val="00910B4D"/>
    <w:rsid w:val="00910C34"/>
    <w:rsid w:val="00910C6C"/>
    <w:rsid w:val="00910E56"/>
    <w:rsid w:val="00910FFC"/>
    <w:rsid w:val="009112E6"/>
    <w:rsid w:val="00911923"/>
    <w:rsid w:val="00911F8B"/>
    <w:rsid w:val="00912501"/>
    <w:rsid w:val="00912E74"/>
    <w:rsid w:val="0091300D"/>
    <w:rsid w:val="0091301D"/>
    <w:rsid w:val="00913199"/>
    <w:rsid w:val="00913279"/>
    <w:rsid w:val="009134C5"/>
    <w:rsid w:val="009136A8"/>
    <w:rsid w:val="009139AC"/>
    <w:rsid w:val="00913F8D"/>
    <w:rsid w:val="0091435F"/>
    <w:rsid w:val="0091464B"/>
    <w:rsid w:val="009148CC"/>
    <w:rsid w:val="009148FA"/>
    <w:rsid w:val="00914AFB"/>
    <w:rsid w:val="00914D8F"/>
    <w:rsid w:val="00915067"/>
    <w:rsid w:val="009152F9"/>
    <w:rsid w:val="00915559"/>
    <w:rsid w:val="00915637"/>
    <w:rsid w:val="0091577F"/>
    <w:rsid w:val="00915914"/>
    <w:rsid w:val="009159F3"/>
    <w:rsid w:val="00915F5F"/>
    <w:rsid w:val="009161D9"/>
    <w:rsid w:val="0091621B"/>
    <w:rsid w:val="00916346"/>
    <w:rsid w:val="00916DDE"/>
    <w:rsid w:val="00917120"/>
    <w:rsid w:val="00917982"/>
    <w:rsid w:val="00920735"/>
    <w:rsid w:val="00920BC8"/>
    <w:rsid w:val="0092102F"/>
    <w:rsid w:val="00921056"/>
    <w:rsid w:val="009214D0"/>
    <w:rsid w:val="00921586"/>
    <w:rsid w:val="00921BFF"/>
    <w:rsid w:val="00921EAD"/>
    <w:rsid w:val="009221B9"/>
    <w:rsid w:val="0092298B"/>
    <w:rsid w:val="00922E1B"/>
    <w:rsid w:val="00923111"/>
    <w:rsid w:val="00923F48"/>
    <w:rsid w:val="00923F9D"/>
    <w:rsid w:val="00924114"/>
    <w:rsid w:val="009243E5"/>
    <w:rsid w:val="00924510"/>
    <w:rsid w:val="009247EA"/>
    <w:rsid w:val="00924C11"/>
    <w:rsid w:val="00924C6D"/>
    <w:rsid w:val="00924E1C"/>
    <w:rsid w:val="009253E2"/>
    <w:rsid w:val="009254A3"/>
    <w:rsid w:val="00925A01"/>
    <w:rsid w:val="009262CB"/>
    <w:rsid w:val="009266E0"/>
    <w:rsid w:val="00926892"/>
    <w:rsid w:val="00926AE2"/>
    <w:rsid w:val="009273E5"/>
    <w:rsid w:val="009276E2"/>
    <w:rsid w:val="00927732"/>
    <w:rsid w:val="00927ACA"/>
    <w:rsid w:val="00927B5D"/>
    <w:rsid w:val="009302E7"/>
    <w:rsid w:val="00930491"/>
    <w:rsid w:val="00930FBC"/>
    <w:rsid w:val="00930FDA"/>
    <w:rsid w:val="009311F1"/>
    <w:rsid w:val="00931707"/>
    <w:rsid w:val="009317A3"/>
    <w:rsid w:val="009317A6"/>
    <w:rsid w:val="009317B7"/>
    <w:rsid w:val="009317D9"/>
    <w:rsid w:val="00931CAB"/>
    <w:rsid w:val="009323AE"/>
    <w:rsid w:val="00932B99"/>
    <w:rsid w:val="00932BE0"/>
    <w:rsid w:val="00932F98"/>
    <w:rsid w:val="009343A8"/>
    <w:rsid w:val="00934892"/>
    <w:rsid w:val="00934A34"/>
    <w:rsid w:val="00934A72"/>
    <w:rsid w:val="00934C36"/>
    <w:rsid w:val="00934C7F"/>
    <w:rsid w:val="00934F77"/>
    <w:rsid w:val="009353AA"/>
    <w:rsid w:val="00935816"/>
    <w:rsid w:val="00935E53"/>
    <w:rsid w:val="0093608E"/>
    <w:rsid w:val="00936A21"/>
    <w:rsid w:val="00937A6D"/>
    <w:rsid w:val="00937C81"/>
    <w:rsid w:val="0094008B"/>
    <w:rsid w:val="009403AE"/>
    <w:rsid w:val="00940B62"/>
    <w:rsid w:val="00940FB7"/>
    <w:rsid w:val="00941120"/>
    <w:rsid w:val="00941176"/>
    <w:rsid w:val="009417B5"/>
    <w:rsid w:val="00941876"/>
    <w:rsid w:val="0094198A"/>
    <w:rsid w:val="00941DF6"/>
    <w:rsid w:val="00941FD1"/>
    <w:rsid w:val="009420D9"/>
    <w:rsid w:val="0094265B"/>
    <w:rsid w:val="009426D9"/>
    <w:rsid w:val="00942770"/>
    <w:rsid w:val="00942E58"/>
    <w:rsid w:val="0094312F"/>
    <w:rsid w:val="00943936"/>
    <w:rsid w:val="00943B71"/>
    <w:rsid w:val="00943EE6"/>
    <w:rsid w:val="009441DB"/>
    <w:rsid w:val="00944817"/>
    <w:rsid w:val="00944C00"/>
    <w:rsid w:val="00944D07"/>
    <w:rsid w:val="00944E3F"/>
    <w:rsid w:val="00944E79"/>
    <w:rsid w:val="00944FE7"/>
    <w:rsid w:val="00945520"/>
    <w:rsid w:val="0094554B"/>
    <w:rsid w:val="00945604"/>
    <w:rsid w:val="009457FD"/>
    <w:rsid w:val="00945F85"/>
    <w:rsid w:val="0094644D"/>
    <w:rsid w:val="00946541"/>
    <w:rsid w:val="00946625"/>
    <w:rsid w:val="009466B4"/>
    <w:rsid w:val="00946897"/>
    <w:rsid w:val="00946FF4"/>
    <w:rsid w:val="00947480"/>
    <w:rsid w:val="00947510"/>
    <w:rsid w:val="009478BC"/>
    <w:rsid w:val="00947A77"/>
    <w:rsid w:val="00947B61"/>
    <w:rsid w:val="00947E25"/>
    <w:rsid w:val="00947FD0"/>
    <w:rsid w:val="009508DE"/>
    <w:rsid w:val="009519E0"/>
    <w:rsid w:val="00951E39"/>
    <w:rsid w:val="00951F91"/>
    <w:rsid w:val="0095262C"/>
    <w:rsid w:val="00952909"/>
    <w:rsid w:val="00952C30"/>
    <w:rsid w:val="00953047"/>
    <w:rsid w:val="00953247"/>
    <w:rsid w:val="00953314"/>
    <w:rsid w:val="00953A07"/>
    <w:rsid w:val="00953AB2"/>
    <w:rsid w:val="00953C5B"/>
    <w:rsid w:val="00954491"/>
    <w:rsid w:val="00954698"/>
    <w:rsid w:val="00954D17"/>
    <w:rsid w:val="00955063"/>
    <w:rsid w:val="0095518B"/>
    <w:rsid w:val="009552E3"/>
    <w:rsid w:val="009556A1"/>
    <w:rsid w:val="0095582C"/>
    <w:rsid w:val="0095651E"/>
    <w:rsid w:val="0095672B"/>
    <w:rsid w:val="00956806"/>
    <w:rsid w:val="00956AAC"/>
    <w:rsid w:val="00956DA6"/>
    <w:rsid w:val="00956EDE"/>
    <w:rsid w:val="00957C62"/>
    <w:rsid w:val="00957C98"/>
    <w:rsid w:val="00957D8F"/>
    <w:rsid w:val="009602EA"/>
    <w:rsid w:val="00960550"/>
    <w:rsid w:val="009606F9"/>
    <w:rsid w:val="00961D7B"/>
    <w:rsid w:val="00962429"/>
    <w:rsid w:val="00962B1E"/>
    <w:rsid w:val="00962C93"/>
    <w:rsid w:val="00962D38"/>
    <w:rsid w:val="009633A8"/>
    <w:rsid w:val="00963765"/>
    <w:rsid w:val="00963D4B"/>
    <w:rsid w:val="00963D64"/>
    <w:rsid w:val="009641C0"/>
    <w:rsid w:val="009642C2"/>
    <w:rsid w:val="009647AE"/>
    <w:rsid w:val="009650F5"/>
    <w:rsid w:val="00965122"/>
    <w:rsid w:val="0096528C"/>
    <w:rsid w:val="00965655"/>
    <w:rsid w:val="009657F8"/>
    <w:rsid w:val="00965948"/>
    <w:rsid w:val="009659BB"/>
    <w:rsid w:val="00965AE0"/>
    <w:rsid w:val="00965B35"/>
    <w:rsid w:val="00965B54"/>
    <w:rsid w:val="00965B63"/>
    <w:rsid w:val="00965B99"/>
    <w:rsid w:val="00965CDE"/>
    <w:rsid w:val="009666E6"/>
    <w:rsid w:val="00966BD2"/>
    <w:rsid w:val="00966D85"/>
    <w:rsid w:val="00970070"/>
    <w:rsid w:val="00970B63"/>
    <w:rsid w:val="00970C04"/>
    <w:rsid w:val="009714C9"/>
    <w:rsid w:val="009718C5"/>
    <w:rsid w:val="00971B63"/>
    <w:rsid w:val="00971D10"/>
    <w:rsid w:val="0097203A"/>
    <w:rsid w:val="00972144"/>
    <w:rsid w:val="009722CE"/>
    <w:rsid w:val="00972522"/>
    <w:rsid w:val="00973281"/>
    <w:rsid w:val="009736AA"/>
    <w:rsid w:val="00973A3C"/>
    <w:rsid w:val="00973AA0"/>
    <w:rsid w:val="00973B5C"/>
    <w:rsid w:val="00973F49"/>
    <w:rsid w:val="0097435E"/>
    <w:rsid w:val="00974BBF"/>
    <w:rsid w:val="00974D59"/>
    <w:rsid w:val="00975521"/>
    <w:rsid w:val="009755ED"/>
    <w:rsid w:val="00975A8D"/>
    <w:rsid w:val="00975B03"/>
    <w:rsid w:val="00975C69"/>
    <w:rsid w:val="00976E3F"/>
    <w:rsid w:val="0097736B"/>
    <w:rsid w:val="00980132"/>
    <w:rsid w:val="009801DB"/>
    <w:rsid w:val="0098027B"/>
    <w:rsid w:val="0098035E"/>
    <w:rsid w:val="00980D2E"/>
    <w:rsid w:val="00980DE8"/>
    <w:rsid w:val="00980DF7"/>
    <w:rsid w:val="00980F43"/>
    <w:rsid w:val="00981088"/>
    <w:rsid w:val="009810B7"/>
    <w:rsid w:val="00981494"/>
    <w:rsid w:val="0098153C"/>
    <w:rsid w:val="00982ABE"/>
    <w:rsid w:val="00982B54"/>
    <w:rsid w:val="00982B58"/>
    <w:rsid w:val="0098358C"/>
    <w:rsid w:val="00983E75"/>
    <w:rsid w:val="009841BF"/>
    <w:rsid w:val="009845E4"/>
    <w:rsid w:val="00984698"/>
    <w:rsid w:val="0098487F"/>
    <w:rsid w:val="00984A70"/>
    <w:rsid w:val="00984B4F"/>
    <w:rsid w:val="00984B51"/>
    <w:rsid w:val="00984B69"/>
    <w:rsid w:val="00984E42"/>
    <w:rsid w:val="00985234"/>
    <w:rsid w:val="00985820"/>
    <w:rsid w:val="00985D2E"/>
    <w:rsid w:val="009862DB"/>
    <w:rsid w:val="009867E1"/>
    <w:rsid w:val="00986990"/>
    <w:rsid w:val="00986B75"/>
    <w:rsid w:val="009870CB"/>
    <w:rsid w:val="00987605"/>
    <w:rsid w:val="009877A1"/>
    <w:rsid w:val="00987828"/>
    <w:rsid w:val="00987BF7"/>
    <w:rsid w:val="00987F42"/>
    <w:rsid w:val="009906C9"/>
    <w:rsid w:val="00990778"/>
    <w:rsid w:val="00990F34"/>
    <w:rsid w:val="009912CC"/>
    <w:rsid w:val="00991465"/>
    <w:rsid w:val="009915F9"/>
    <w:rsid w:val="009915FA"/>
    <w:rsid w:val="00991874"/>
    <w:rsid w:val="009918C6"/>
    <w:rsid w:val="00991906"/>
    <w:rsid w:val="00991D1C"/>
    <w:rsid w:val="00992207"/>
    <w:rsid w:val="00992791"/>
    <w:rsid w:val="009929E1"/>
    <w:rsid w:val="00992EC2"/>
    <w:rsid w:val="00992F7C"/>
    <w:rsid w:val="00993067"/>
    <w:rsid w:val="009939D1"/>
    <w:rsid w:val="00993CA5"/>
    <w:rsid w:val="00993CCA"/>
    <w:rsid w:val="00993D67"/>
    <w:rsid w:val="00993EC1"/>
    <w:rsid w:val="00993F27"/>
    <w:rsid w:val="0099407F"/>
    <w:rsid w:val="0099411D"/>
    <w:rsid w:val="00994301"/>
    <w:rsid w:val="0099475B"/>
    <w:rsid w:val="00994DA9"/>
    <w:rsid w:val="0099503F"/>
    <w:rsid w:val="00995460"/>
    <w:rsid w:val="009962B0"/>
    <w:rsid w:val="0099633F"/>
    <w:rsid w:val="00996396"/>
    <w:rsid w:val="009967DE"/>
    <w:rsid w:val="00996C8D"/>
    <w:rsid w:val="00996FFF"/>
    <w:rsid w:val="0099768A"/>
    <w:rsid w:val="0099776E"/>
    <w:rsid w:val="0099782B"/>
    <w:rsid w:val="00997BB5"/>
    <w:rsid w:val="00997E55"/>
    <w:rsid w:val="009A0045"/>
    <w:rsid w:val="009A03AA"/>
    <w:rsid w:val="009A0B7C"/>
    <w:rsid w:val="009A10F9"/>
    <w:rsid w:val="009A1917"/>
    <w:rsid w:val="009A197D"/>
    <w:rsid w:val="009A1F20"/>
    <w:rsid w:val="009A250C"/>
    <w:rsid w:val="009A266E"/>
    <w:rsid w:val="009A2C14"/>
    <w:rsid w:val="009A2E3E"/>
    <w:rsid w:val="009A2F6D"/>
    <w:rsid w:val="009A30F2"/>
    <w:rsid w:val="009A3102"/>
    <w:rsid w:val="009A3268"/>
    <w:rsid w:val="009A3283"/>
    <w:rsid w:val="009A3544"/>
    <w:rsid w:val="009A377A"/>
    <w:rsid w:val="009A40C8"/>
    <w:rsid w:val="009A4113"/>
    <w:rsid w:val="009A4497"/>
    <w:rsid w:val="009A46BA"/>
    <w:rsid w:val="009A4B0A"/>
    <w:rsid w:val="009A4C2F"/>
    <w:rsid w:val="009A4FBF"/>
    <w:rsid w:val="009A5322"/>
    <w:rsid w:val="009A5785"/>
    <w:rsid w:val="009A5D16"/>
    <w:rsid w:val="009A64D9"/>
    <w:rsid w:val="009A6842"/>
    <w:rsid w:val="009A699D"/>
    <w:rsid w:val="009A6D89"/>
    <w:rsid w:val="009A6E52"/>
    <w:rsid w:val="009A759E"/>
    <w:rsid w:val="009A7BD7"/>
    <w:rsid w:val="009B0BB2"/>
    <w:rsid w:val="009B0F3D"/>
    <w:rsid w:val="009B1849"/>
    <w:rsid w:val="009B1C63"/>
    <w:rsid w:val="009B1EC3"/>
    <w:rsid w:val="009B231F"/>
    <w:rsid w:val="009B28D0"/>
    <w:rsid w:val="009B2957"/>
    <w:rsid w:val="009B299E"/>
    <w:rsid w:val="009B3395"/>
    <w:rsid w:val="009B36D3"/>
    <w:rsid w:val="009B385B"/>
    <w:rsid w:val="009B3A9C"/>
    <w:rsid w:val="009B3C5E"/>
    <w:rsid w:val="009B3D30"/>
    <w:rsid w:val="009B3E11"/>
    <w:rsid w:val="009B40A3"/>
    <w:rsid w:val="009B4290"/>
    <w:rsid w:val="009B441B"/>
    <w:rsid w:val="009B4651"/>
    <w:rsid w:val="009B476B"/>
    <w:rsid w:val="009B4827"/>
    <w:rsid w:val="009B487D"/>
    <w:rsid w:val="009B4A70"/>
    <w:rsid w:val="009B4A74"/>
    <w:rsid w:val="009B4D86"/>
    <w:rsid w:val="009B5034"/>
    <w:rsid w:val="009B560C"/>
    <w:rsid w:val="009B587D"/>
    <w:rsid w:val="009B58AE"/>
    <w:rsid w:val="009B592C"/>
    <w:rsid w:val="009B5C36"/>
    <w:rsid w:val="009B5F06"/>
    <w:rsid w:val="009B64E8"/>
    <w:rsid w:val="009B6576"/>
    <w:rsid w:val="009B679A"/>
    <w:rsid w:val="009B6A10"/>
    <w:rsid w:val="009B6BC3"/>
    <w:rsid w:val="009B6D0F"/>
    <w:rsid w:val="009B72C3"/>
    <w:rsid w:val="009B777B"/>
    <w:rsid w:val="009B7A55"/>
    <w:rsid w:val="009C09C3"/>
    <w:rsid w:val="009C0C16"/>
    <w:rsid w:val="009C119D"/>
    <w:rsid w:val="009C1232"/>
    <w:rsid w:val="009C138C"/>
    <w:rsid w:val="009C19AC"/>
    <w:rsid w:val="009C19F7"/>
    <w:rsid w:val="009C1AF0"/>
    <w:rsid w:val="009C1C17"/>
    <w:rsid w:val="009C20CE"/>
    <w:rsid w:val="009C221D"/>
    <w:rsid w:val="009C2359"/>
    <w:rsid w:val="009C258C"/>
    <w:rsid w:val="009C2623"/>
    <w:rsid w:val="009C2DFA"/>
    <w:rsid w:val="009C3B3D"/>
    <w:rsid w:val="009C3B42"/>
    <w:rsid w:val="009C40D9"/>
    <w:rsid w:val="009C4599"/>
    <w:rsid w:val="009C4665"/>
    <w:rsid w:val="009C46E6"/>
    <w:rsid w:val="009C5AF1"/>
    <w:rsid w:val="009C5D03"/>
    <w:rsid w:val="009C5EDC"/>
    <w:rsid w:val="009C62F7"/>
    <w:rsid w:val="009C643F"/>
    <w:rsid w:val="009C664B"/>
    <w:rsid w:val="009C6831"/>
    <w:rsid w:val="009C6E2D"/>
    <w:rsid w:val="009C7367"/>
    <w:rsid w:val="009C7666"/>
    <w:rsid w:val="009C7758"/>
    <w:rsid w:val="009C77B3"/>
    <w:rsid w:val="009C77F0"/>
    <w:rsid w:val="009C7872"/>
    <w:rsid w:val="009D0134"/>
    <w:rsid w:val="009D021E"/>
    <w:rsid w:val="009D048C"/>
    <w:rsid w:val="009D04C8"/>
    <w:rsid w:val="009D0686"/>
    <w:rsid w:val="009D094B"/>
    <w:rsid w:val="009D0C02"/>
    <w:rsid w:val="009D0F33"/>
    <w:rsid w:val="009D116B"/>
    <w:rsid w:val="009D1311"/>
    <w:rsid w:val="009D1540"/>
    <w:rsid w:val="009D160D"/>
    <w:rsid w:val="009D1B94"/>
    <w:rsid w:val="009D22D0"/>
    <w:rsid w:val="009D25DD"/>
    <w:rsid w:val="009D2971"/>
    <w:rsid w:val="009D2CE3"/>
    <w:rsid w:val="009D2E7A"/>
    <w:rsid w:val="009D2FAD"/>
    <w:rsid w:val="009D3A92"/>
    <w:rsid w:val="009D3DF1"/>
    <w:rsid w:val="009D3E74"/>
    <w:rsid w:val="009D3F04"/>
    <w:rsid w:val="009D4996"/>
    <w:rsid w:val="009D4A37"/>
    <w:rsid w:val="009D4C53"/>
    <w:rsid w:val="009D4FD2"/>
    <w:rsid w:val="009D56C0"/>
    <w:rsid w:val="009D5F13"/>
    <w:rsid w:val="009D5F84"/>
    <w:rsid w:val="009D6BE1"/>
    <w:rsid w:val="009D7003"/>
    <w:rsid w:val="009D70D7"/>
    <w:rsid w:val="009D7985"/>
    <w:rsid w:val="009D7A94"/>
    <w:rsid w:val="009D7C03"/>
    <w:rsid w:val="009D7CF0"/>
    <w:rsid w:val="009D7DD8"/>
    <w:rsid w:val="009D7E1E"/>
    <w:rsid w:val="009D7E31"/>
    <w:rsid w:val="009E11B5"/>
    <w:rsid w:val="009E1624"/>
    <w:rsid w:val="009E1A43"/>
    <w:rsid w:val="009E1AC2"/>
    <w:rsid w:val="009E2479"/>
    <w:rsid w:val="009E269E"/>
    <w:rsid w:val="009E3047"/>
    <w:rsid w:val="009E3B45"/>
    <w:rsid w:val="009E4308"/>
    <w:rsid w:val="009E444F"/>
    <w:rsid w:val="009E4481"/>
    <w:rsid w:val="009E4E8A"/>
    <w:rsid w:val="009E55E8"/>
    <w:rsid w:val="009E6009"/>
    <w:rsid w:val="009E6208"/>
    <w:rsid w:val="009E6381"/>
    <w:rsid w:val="009E64A4"/>
    <w:rsid w:val="009E6AC4"/>
    <w:rsid w:val="009E710B"/>
    <w:rsid w:val="009E72DA"/>
    <w:rsid w:val="009E7311"/>
    <w:rsid w:val="009F013D"/>
    <w:rsid w:val="009F0211"/>
    <w:rsid w:val="009F0499"/>
    <w:rsid w:val="009F0852"/>
    <w:rsid w:val="009F0978"/>
    <w:rsid w:val="009F1274"/>
    <w:rsid w:val="009F1600"/>
    <w:rsid w:val="009F1905"/>
    <w:rsid w:val="009F1A5C"/>
    <w:rsid w:val="009F1CAE"/>
    <w:rsid w:val="009F1CEE"/>
    <w:rsid w:val="009F1D61"/>
    <w:rsid w:val="009F2090"/>
    <w:rsid w:val="009F2388"/>
    <w:rsid w:val="009F2451"/>
    <w:rsid w:val="009F2B47"/>
    <w:rsid w:val="009F2BF2"/>
    <w:rsid w:val="009F2D9D"/>
    <w:rsid w:val="009F357A"/>
    <w:rsid w:val="009F371B"/>
    <w:rsid w:val="009F38FB"/>
    <w:rsid w:val="009F3A3A"/>
    <w:rsid w:val="009F3AD0"/>
    <w:rsid w:val="009F40D6"/>
    <w:rsid w:val="009F4137"/>
    <w:rsid w:val="009F4364"/>
    <w:rsid w:val="009F455A"/>
    <w:rsid w:val="009F4753"/>
    <w:rsid w:val="009F4803"/>
    <w:rsid w:val="009F4BDE"/>
    <w:rsid w:val="009F4D03"/>
    <w:rsid w:val="009F4D89"/>
    <w:rsid w:val="009F4FFB"/>
    <w:rsid w:val="009F53F6"/>
    <w:rsid w:val="009F5851"/>
    <w:rsid w:val="009F5885"/>
    <w:rsid w:val="009F5B21"/>
    <w:rsid w:val="009F5BD4"/>
    <w:rsid w:val="009F5FF4"/>
    <w:rsid w:val="009F61E2"/>
    <w:rsid w:val="009F639B"/>
    <w:rsid w:val="009F669E"/>
    <w:rsid w:val="009F678E"/>
    <w:rsid w:val="009F68A6"/>
    <w:rsid w:val="009F6B27"/>
    <w:rsid w:val="009F6F85"/>
    <w:rsid w:val="009F73F2"/>
    <w:rsid w:val="009F7709"/>
    <w:rsid w:val="009F798E"/>
    <w:rsid w:val="009F7C59"/>
    <w:rsid w:val="009F7F3E"/>
    <w:rsid w:val="00A002FC"/>
    <w:rsid w:val="00A0032E"/>
    <w:rsid w:val="00A00511"/>
    <w:rsid w:val="00A00790"/>
    <w:rsid w:val="00A00832"/>
    <w:rsid w:val="00A00C71"/>
    <w:rsid w:val="00A01074"/>
    <w:rsid w:val="00A0110A"/>
    <w:rsid w:val="00A01226"/>
    <w:rsid w:val="00A019CE"/>
    <w:rsid w:val="00A01B79"/>
    <w:rsid w:val="00A01F03"/>
    <w:rsid w:val="00A0213F"/>
    <w:rsid w:val="00A023AC"/>
    <w:rsid w:val="00A02A80"/>
    <w:rsid w:val="00A02B64"/>
    <w:rsid w:val="00A02BC7"/>
    <w:rsid w:val="00A03064"/>
    <w:rsid w:val="00A0322B"/>
    <w:rsid w:val="00A03743"/>
    <w:rsid w:val="00A03B6F"/>
    <w:rsid w:val="00A03C7E"/>
    <w:rsid w:val="00A03CF0"/>
    <w:rsid w:val="00A04328"/>
    <w:rsid w:val="00A046B1"/>
    <w:rsid w:val="00A04987"/>
    <w:rsid w:val="00A04BEA"/>
    <w:rsid w:val="00A04C67"/>
    <w:rsid w:val="00A05256"/>
    <w:rsid w:val="00A05431"/>
    <w:rsid w:val="00A05544"/>
    <w:rsid w:val="00A056FB"/>
    <w:rsid w:val="00A05883"/>
    <w:rsid w:val="00A05B84"/>
    <w:rsid w:val="00A05BC8"/>
    <w:rsid w:val="00A05DC7"/>
    <w:rsid w:val="00A05EBF"/>
    <w:rsid w:val="00A05FAF"/>
    <w:rsid w:val="00A06031"/>
    <w:rsid w:val="00A06207"/>
    <w:rsid w:val="00A06379"/>
    <w:rsid w:val="00A06681"/>
    <w:rsid w:val="00A0681E"/>
    <w:rsid w:val="00A06C95"/>
    <w:rsid w:val="00A06D39"/>
    <w:rsid w:val="00A077D0"/>
    <w:rsid w:val="00A078B8"/>
    <w:rsid w:val="00A07965"/>
    <w:rsid w:val="00A07A42"/>
    <w:rsid w:val="00A07ACA"/>
    <w:rsid w:val="00A07DB3"/>
    <w:rsid w:val="00A07EE7"/>
    <w:rsid w:val="00A105B5"/>
    <w:rsid w:val="00A1097D"/>
    <w:rsid w:val="00A10FF9"/>
    <w:rsid w:val="00A110EC"/>
    <w:rsid w:val="00A111AF"/>
    <w:rsid w:val="00A11347"/>
    <w:rsid w:val="00A11517"/>
    <w:rsid w:val="00A1190A"/>
    <w:rsid w:val="00A11994"/>
    <w:rsid w:val="00A119C2"/>
    <w:rsid w:val="00A119CD"/>
    <w:rsid w:val="00A11A6E"/>
    <w:rsid w:val="00A11A8F"/>
    <w:rsid w:val="00A11DF0"/>
    <w:rsid w:val="00A12049"/>
    <w:rsid w:val="00A12547"/>
    <w:rsid w:val="00A12780"/>
    <w:rsid w:val="00A12D4B"/>
    <w:rsid w:val="00A12F62"/>
    <w:rsid w:val="00A131C3"/>
    <w:rsid w:val="00A133B7"/>
    <w:rsid w:val="00A13474"/>
    <w:rsid w:val="00A137F9"/>
    <w:rsid w:val="00A13993"/>
    <w:rsid w:val="00A139D3"/>
    <w:rsid w:val="00A13E54"/>
    <w:rsid w:val="00A13F55"/>
    <w:rsid w:val="00A14298"/>
    <w:rsid w:val="00A142BD"/>
    <w:rsid w:val="00A147D4"/>
    <w:rsid w:val="00A14A9A"/>
    <w:rsid w:val="00A14D09"/>
    <w:rsid w:val="00A150A5"/>
    <w:rsid w:val="00A1554E"/>
    <w:rsid w:val="00A15918"/>
    <w:rsid w:val="00A15D4C"/>
    <w:rsid w:val="00A15E43"/>
    <w:rsid w:val="00A16747"/>
    <w:rsid w:val="00A16921"/>
    <w:rsid w:val="00A16D6A"/>
    <w:rsid w:val="00A1719E"/>
    <w:rsid w:val="00A17BB0"/>
    <w:rsid w:val="00A17D93"/>
    <w:rsid w:val="00A205FE"/>
    <w:rsid w:val="00A20931"/>
    <w:rsid w:val="00A20B49"/>
    <w:rsid w:val="00A20F66"/>
    <w:rsid w:val="00A21218"/>
    <w:rsid w:val="00A2126E"/>
    <w:rsid w:val="00A2127B"/>
    <w:rsid w:val="00A228BD"/>
    <w:rsid w:val="00A22AAC"/>
    <w:rsid w:val="00A22E52"/>
    <w:rsid w:val="00A22FD2"/>
    <w:rsid w:val="00A2313A"/>
    <w:rsid w:val="00A23484"/>
    <w:rsid w:val="00A23E2B"/>
    <w:rsid w:val="00A2409D"/>
    <w:rsid w:val="00A243CE"/>
    <w:rsid w:val="00A249E1"/>
    <w:rsid w:val="00A24BC0"/>
    <w:rsid w:val="00A24FE6"/>
    <w:rsid w:val="00A257A2"/>
    <w:rsid w:val="00A25F7E"/>
    <w:rsid w:val="00A2628B"/>
    <w:rsid w:val="00A265EF"/>
    <w:rsid w:val="00A266D6"/>
    <w:rsid w:val="00A2694A"/>
    <w:rsid w:val="00A277CC"/>
    <w:rsid w:val="00A27E29"/>
    <w:rsid w:val="00A30041"/>
    <w:rsid w:val="00A30336"/>
    <w:rsid w:val="00A304D7"/>
    <w:rsid w:val="00A309FB"/>
    <w:rsid w:val="00A30B34"/>
    <w:rsid w:val="00A30B59"/>
    <w:rsid w:val="00A30B86"/>
    <w:rsid w:val="00A30BDC"/>
    <w:rsid w:val="00A30E8F"/>
    <w:rsid w:val="00A311F2"/>
    <w:rsid w:val="00A31764"/>
    <w:rsid w:val="00A317B9"/>
    <w:rsid w:val="00A318C3"/>
    <w:rsid w:val="00A3194B"/>
    <w:rsid w:val="00A31C61"/>
    <w:rsid w:val="00A32B2E"/>
    <w:rsid w:val="00A331C7"/>
    <w:rsid w:val="00A33252"/>
    <w:rsid w:val="00A3359D"/>
    <w:rsid w:val="00A3375B"/>
    <w:rsid w:val="00A33828"/>
    <w:rsid w:val="00A33FCD"/>
    <w:rsid w:val="00A340C5"/>
    <w:rsid w:val="00A341EA"/>
    <w:rsid w:val="00A34364"/>
    <w:rsid w:val="00A34724"/>
    <w:rsid w:val="00A34C12"/>
    <w:rsid w:val="00A34F68"/>
    <w:rsid w:val="00A355BE"/>
    <w:rsid w:val="00A3568D"/>
    <w:rsid w:val="00A3574F"/>
    <w:rsid w:val="00A357E6"/>
    <w:rsid w:val="00A35862"/>
    <w:rsid w:val="00A3693D"/>
    <w:rsid w:val="00A36CC7"/>
    <w:rsid w:val="00A36DB7"/>
    <w:rsid w:val="00A36F69"/>
    <w:rsid w:val="00A373A7"/>
    <w:rsid w:val="00A37429"/>
    <w:rsid w:val="00A3767D"/>
    <w:rsid w:val="00A376C7"/>
    <w:rsid w:val="00A376FE"/>
    <w:rsid w:val="00A37747"/>
    <w:rsid w:val="00A379AC"/>
    <w:rsid w:val="00A379CE"/>
    <w:rsid w:val="00A37A4D"/>
    <w:rsid w:val="00A37B07"/>
    <w:rsid w:val="00A37DD3"/>
    <w:rsid w:val="00A40110"/>
    <w:rsid w:val="00A40608"/>
    <w:rsid w:val="00A40657"/>
    <w:rsid w:val="00A41535"/>
    <w:rsid w:val="00A41BBF"/>
    <w:rsid w:val="00A41ECA"/>
    <w:rsid w:val="00A41F9F"/>
    <w:rsid w:val="00A42038"/>
    <w:rsid w:val="00A422C7"/>
    <w:rsid w:val="00A427BB"/>
    <w:rsid w:val="00A427CB"/>
    <w:rsid w:val="00A42931"/>
    <w:rsid w:val="00A4323C"/>
    <w:rsid w:val="00A436CE"/>
    <w:rsid w:val="00A437AE"/>
    <w:rsid w:val="00A438F0"/>
    <w:rsid w:val="00A43BCD"/>
    <w:rsid w:val="00A4469F"/>
    <w:rsid w:val="00A44802"/>
    <w:rsid w:val="00A44874"/>
    <w:rsid w:val="00A449F4"/>
    <w:rsid w:val="00A44A74"/>
    <w:rsid w:val="00A44CC5"/>
    <w:rsid w:val="00A44DF4"/>
    <w:rsid w:val="00A44E7A"/>
    <w:rsid w:val="00A4506C"/>
    <w:rsid w:val="00A4508D"/>
    <w:rsid w:val="00A45E04"/>
    <w:rsid w:val="00A46A4C"/>
    <w:rsid w:val="00A46B22"/>
    <w:rsid w:val="00A46B3A"/>
    <w:rsid w:val="00A4714F"/>
    <w:rsid w:val="00A47D48"/>
    <w:rsid w:val="00A47D74"/>
    <w:rsid w:val="00A5045F"/>
    <w:rsid w:val="00A50E1E"/>
    <w:rsid w:val="00A511C3"/>
    <w:rsid w:val="00A511F5"/>
    <w:rsid w:val="00A516AF"/>
    <w:rsid w:val="00A51CD2"/>
    <w:rsid w:val="00A521EA"/>
    <w:rsid w:val="00A523A7"/>
    <w:rsid w:val="00A5241A"/>
    <w:rsid w:val="00A525C4"/>
    <w:rsid w:val="00A52646"/>
    <w:rsid w:val="00A52748"/>
    <w:rsid w:val="00A527C9"/>
    <w:rsid w:val="00A52907"/>
    <w:rsid w:val="00A529D4"/>
    <w:rsid w:val="00A52BED"/>
    <w:rsid w:val="00A52BFF"/>
    <w:rsid w:val="00A52FA0"/>
    <w:rsid w:val="00A53602"/>
    <w:rsid w:val="00A538B4"/>
    <w:rsid w:val="00A53AD5"/>
    <w:rsid w:val="00A54688"/>
    <w:rsid w:val="00A54690"/>
    <w:rsid w:val="00A54970"/>
    <w:rsid w:val="00A551DD"/>
    <w:rsid w:val="00A552DC"/>
    <w:rsid w:val="00A55C5E"/>
    <w:rsid w:val="00A56A2F"/>
    <w:rsid w:val="00A57266"/>
    <w:rsid w:val="00A574A1"/>
    <w:rsid w:val="00A57A2E"/>
    <w:rsid w:val="00A57AF7"/>
    <w:rsid w:val="00A57DF6"/>
    <w:rsid w:val="00A60FCF"/>
    <w:rsid w:val="00A61615"/>
    <w:rsid w:val="00A619DA"/>
    <w:rsid w:val="00A61AE1"/>
    <w:rsid w:val="00A622EB"/>
    <w:rsid w:val="00A623CD"/>
    <w:rsid w:val="00A623E4"/>
    <w:rsid w:val="00A627B8"/>
    <w:rsid w:val="00A62955"/>
    <w:rsid w:val="00A62AD1"/>
    <w:rsid w:val="00A62B72"/>
    <w:rsid w:val="00A62E54"/>
    <w:rsid w:val="00A62EF4"/>
    <w:rsid w:val="00A6312B"/>
    <w:rsid w:val="00A63251"/>
    <w:rsid w:val="00A63713"/>
    <w:rsid w:val="00A637BB"/>
    <w:rsid w:val="00A64355"/>
    <w:rsid w:val="00A6459F"/>
    <w:rsid w:val="00A64823"/>
    <w:rsid w:val="00A6545B"/>
    <w:rsid w:val="00A65B93"/>
    <w:rsid w:val="00A660B7"/>
    <w:rsid w:val="00A66365"/>
    <w:rsid w:val="00A664B5"/>
    <w:rsid w:val="00A66974"/>
    <w:rsid w:val="00A67230"/>
    <w:rsid w:val="00A67EAD"/>
    <w:rsid w:val="00A67ECC"/>
    <w:rsid w:val="00A70279"/>
    <w:rsid w:val="00A707C6"/>
    <w:rsid w:val="00A707D1"/>
    <w:rsid w:val="00A709EF"/>
    <w:rsid w:val="00A71340"/>
    <w:rsid w:val="00A71345"/>
    <w:rsid w:val="00A71359"/>
    <w:rsid w:val="00A71932"/>
    <w:rsid w:val="00A71B4A"/>
    <w:rsid w:val="00A71CE6"/>
    <w:rsid w:val="00A71ECE"/>
    <w:rsid w:val="00A71F7B"/>
    <w:rsid w:val="00A72011"/>
    <w:rsid w:val="00A72754"/>
    <w:rsid w:val="00A72ABA"/>
    <w:rsid w:val="00A7305A"/>
    <w:rsid w:val="00A734BD"/>
    <w:rsid w:val="00A736FE"/>
    <w:rsid w:val="00A74CA8"/>
    <w:rsid w:val="00A75E72"/>
    <w:rsid w:val="00A75F9B"/>
    <w:rsid w:val="00A76159"/>
    <w:rsid w:val="00A76E54"/>
    <w:rsid w:val="00A771EB"/>
    <w:rsid w:val="00A77535"/>
    <w:rsid w:val="00A77C70"/>
    <w:rsid w:val="00A80842"/>
    <w:rsid w:val="00A809CF"/>
    <w:rsid w:val="00A81261"/>
    <w:rsid w:val="00A81BFF"/>
    <w:rsid w:val="00A81D10"/>
    <w:rsid w:val="00A821C7"/>
    <w:rsid w:val="00A82EA8"/>
    <w:rsid w:val="00A82F0E"/>
    <w:rsid w:val="00A82FCD"/>
    <w:rsid w:val="00A83297"/>
    <w:rsid w:val="00A83610"/>
    <w:rsid w:val="00A8388A"/>
    <w:rsid w:val="00A84394"/>
    <w:rsid w:val="00A8467C"/>
    <w:rsid w:val="00A847EE"/>
    <w:rsid w:val="00A849A3"/>
    <w:rsid w:val="00A8547F"/>
    <w:rsid w:val="00A85A40"/>
    <w:rsid w:val="00A85E44"/>
    <w:rsid w:val="00A8656F"/>
    <w:rsid w:val="00A86BE2"/>
    <w:rsid w:val="00A86DDA"/>
    <w:rsid w:val="00A86E19"/>
    <w:rsid w:val="00A86F20"/>
    <w:rsid w:val="00A86F31"/>
    <w:rsid w:val="00A87235"/>
    <w:rsid w:val="00A87315"/>
    <w:rsid w:val="00A8764E"/>
    <w:rsid w:val="00A8764F"/>
    <w:rsid w:val="00A877AE"/>
    <w:rsid w:val="00A87DBA"/>
    <w:rsid w:val="00A87ECD"/>
    <w:rsid w:val="00A87EE2"/>
    <w:rsid w:val="00A87F50"/>
    <w:rsid w:val="00A87FE0"/>
    <w:rsid w:val="00A90262"/>
    <w:rsid w:val="00A90575"/>
    <w:rsid w:val="00A908B9"/>
    <w:rsid w:val="00A90B89"/>
    <w:rsid w:val="00A91F3B"/>
    <w:rsid w:val="00A92783"/>
    <w:rsid w:val="00A92905"/>
    <w:rsid w:val="00A92976"/>
    <w:rsid w:val="00A92F32"/>
    <w:rsid w:val="00A93525"/>
    <w:rsid w:val="00A93D6A"/>
    <w:rsid w:val="00A93E00"/>
    <w:rsid w:val="00A93FCC"/>
    <w:rsid w:val="00A9400D"/>
    <w:rsid w:val="00A94528"/>
    <w:rsid w:val="00A94632"/>
    <w:rsid w:val="00A94C9A"/>
    <w:rsid w:val="00A952D9"/>
    <w:rsid w:val="00A957CF"/>
    <w:rsid w:val="00A958C0"/>
    <w:rsid w:val="00A95EA5"/>
    <w:rsid w:val="00A95F90"/>
    <w:rsid w:val="00A96CCE"/>
    <w:rsid w:val="00A97280"/>
    <w:rsid w:val="00A97282"/>
    <w:rsid w:val="00A974D1"/>
    <w:rsid w:val="00A9765D"/>
    <w:rsid w:val="00AA0180"/>
    <w:rsid w:val="00AA0B37"/>
    <w:rsid w:val="00AA0E67"/>
    <w:rsid w:val="00AA116E"/>
    <w:rsid w:val="00AA171B"/>
    <w:rsid w:val="00AA18D3"/>
    <w:rsid w:val="00AA1A4D"/>
    <w:rsid w:val="00AA1C03"/>
    <w:rsid w:val="00AA1D24"/>
    <w:rsid w:val="00AA1E84"/>
    <w:rsid w:val="00AA2260"/>
    <w:rsid w:val="00AA22D0"/>
    <w:rsid w:val="00AA2446"/>
    <w:rsid w:val="00AA269C"/>
    <w:rsid w:val="00AA292C"/>
    <w:rsid w:val="00AA2D6D"/>
    <w:rsid w:val="00AA3190"/>
    <w:rsid w:val="00AA3C74"/>
    <w:rsid w:val="00AA421B"/>
    <w:rsid w:val="00AA443C"/>
    <w:rsid w:val="00AA454D"/>
    <w:rsid w:val="00AA4D61"/>
    <w:rsid w:val="00AA4D91"/>
    <w:rsid w:val="00AA4DB0"/>
    <w:rsid w:val="00AA56E9"/>
    <w:rsid w:val="00AA5846"/>
    <w:rsid w:val="00AA5A74"/>
    <w:rsid w:val="00AA5F3B"/>
    <w:rsid w:val="00AA767C"/>
    <w:rsid w:val="00AA77D3"/>
    <w:rsid w:val="00AA7822"/>
    <w:rsid w:val="00AA7BEF"/>
    <w:rsid w:val="00AB0210"/>
    <w:rsid w:val="00AB0450"/>
    <w:rsid w:val="00AB094F"/>
    <w:rsid w:val="00AB0BA6"/>
    <w:rsid w:val="00AB1016"/>
    <w:rsid w:val="00AB16A2"/>
    <w:rsid w:val="00AB1C61"/>
    <w:rsid w:val="00AB238A"/>
    <w:rsid w:val="00AB240B"/>
    <w:rsid w:val="00AB2E5D"/>
    <w:rsid w:val="00AB2ED9"/>
    <w:rsid w:val="00AB3076"/>
    <w:rsid w:val="00AB307B"/>
    <w:rsid w:val="00AB3207"/>
    <w:rsid w:val="00AB3D4A"/>
    <w:rsid w:val="00AB4277"/>
    <w:rsid w:val="00AB4604"/>
    <w:rsid w:val="00AB473C"/>
    <w:rsid w:val="00AB4AA7"/>
    <w:rsid w:val="00AB5198"/>
    <w:rsid w:val="00AB57DB"/>
    <w:rsid w:val="00AB60E7"/>
    <w:rsid w:val="00AB67F1"/>
    <w:rsid w:val="00AB6BC0"/>
    <w:rsid w:val="00AB6D98"/>
    <w:rsid w:val="00AB6F84"/>
    <w:rsid w:val="00AB7390"/>
    <w:rsid w:val="00AB752B"/>
    <w:rsid w:val="00AB7820"/>
    <w:rsid w:val="00AB7AAB"/>
    <w:rsid w:val="00AB7B72"/>
    <w:rsid w:val="00AC0745"/>
    <w:rsid w:val="00AC0AF9"/>
    <w:rsid w:val="00AC0B5D"/>
    <w:rsid w:val="00AC0B91"/>
    <w:rsid w:val="00AC13D0"/>
    <w:rsid w:val="00AC1E55"/>
    <w:rsid w:val="00AC2DE2"/>
    <w:rsid w:val="00AC3038"/>
    <w:rsid w:val="00AC33C3"/>
    <w:rsid w:val="00AC3661"/>
    <w:rsid w:val="00AC37BF"/>
    <w:rsid w:val="00AC4483"/>
    <w:rsid w:val="00AC47A6"/>
    <w:rsid w:val="00AC47C4"/>
    <w:rsid w:val="00AC48A2"/>
    <w:rsid w:val="00AC4BFA"/>
    <w:rsid w:val="00AC504D"/>
    <w:rsid w:val="00AC505E"/>
    <w:rsid w:val="00AC5600"/>
    <w:rsid w:val="00AC5799"/>
    <w:rsid w:val="00AC5A6B"/>
    <w:rsid w:val="00AC5F75"/>
    <w:rsid w:val="00AC616F"/>
    <w:rsid w:val="00AC7236"/>
    <w:rsid w:val="00AC7710"/>
    <w:rsid w:val="00AC7F45"/>
    <w:rsid w:val="00AD0BEA"/>
    <w:rsid w:val="00AD119A"/>
    <w:rsid w:val="00AD161E"/>
    <w:rsid w:val="00AD1758"/>
    <w:rsid w:val="00AD1C5A"/>
    <w:rsid w:val="00AD1D4B"/>
    <w:rsid w:val="00AD2686"/>
    <w:rsid w:val="00AD2E38"/>
    <w:rsid w:val="00AD2FE8"/>
    <w:rsid w:val="00AD3232"/>
    <w:rsid w:val="00AD3B71"/>
    <w:rsid w:val="00AD3E5A"/>
    <w:rsid w:val="00AD3F91"/>
    <w:rsid w:val="00AD4A13"/>
    <w:rsid w:val="00AD4FDC"/>
    <w:rsid w:val="00AD4FF7"/>
    <w:rsid w:val="00AD50B9"/>
    <w:rsid w:val="00AD532D"/>
    <w:rsid w:val="00AD5402"/>
    <w:rsid w:val="00AD58B7"/>
    <w:rsid w:val="00AD60A4"/>
    <w:rsid w:val="00AD62C7"/>
    <w:rsid w:val="00AD71FC"/>
    <w:rsid w:val="00AD7C60"/>
    <w:rsid w:val="00AD7D17"/>
    <w:rsid w:val="00AD7DE7"/>
    <w:rsid w:val="00AD7FA1"/>
    <w:rsid w:val="00AE0ADE"/>
    <w:rsid w:val="00AE0C2B"/>
    <w:rsid w:val="00AE100D"/>
    <w:rsid w:val="00AE17FE"/>
    <w:rsid w:val="00AE1A4E"/>
    <w:rsid w:val="00AE297E"/>
    <w:rsid w:val="00AE29AE"/>
    <w:rsid w:val="00AE2CFD"/>
    <w:rsid w:val="00AE2E74"/>
    <w:rsid w:val="00AE3A20"/>
    <w:rsid w:val="00AE3E8F"/>
    <w:rsid w:val="00AE3F52"/>
    <w:rsid w:val="00AE4163"/>
    <w:rsid w:val="00AE449C"/>
    <w:rsid w:val="00AE4761"/>
    <w:rsid w:val="00AE4C55"/>
    <w:rsid w:val="00AE50B1"/>
    <w:rsid w:val="00AE522C"/>
    <w:rsid w:val="00AE5C1B"/>
    <w:rsid w:val="00AE5C70"/>
    <w:rsid w:val="00AE5FAC"/>
    <w:rsid w:val="00AE6325"/>
    <w:rsid w:val="00AE6414"/>
    <w:rsid w:val="00AE6AE9"/>
    <w:rsid w:val="00AE6CE5"/>
    <w:rsid w:val="00AE70AA"/>
    <w:rsid w:val="00AE74F3"/>
    <w:rsid w:val="00AE7CD5"/>
    <w:rsid w:val="00AF034E"/>
    <w:rsid w:val="00AF0A5D"/>
    <w:rsid w:val="00AF0DED"/>
    <w:rsid w:val="00AF1BCC"/>
    <w:rsid w:val="00AF1C67"/>
    <w:rsid w:val="00AF1C8E"/>
    <w:rsid w:val="00AF1E95"/>
    <w:rsid w:val="00AF2072"/>
    <w:rsid w:val="00AF2085"/>
    <w:rsid w:val="00AF2600"/>
    <w:rsid w:val="00AF2769"/>
    <w:rsid w:val="00AF28E5"/>
    <w:rsid w:val="00AF2ADD"/>
    <w:rsid w:val="00AF3B75"/>
    <w:rsid w:val="00AF3E1C"/>
    <w:rsid w:val="00AF3E55"/>
    <w:rsid w:val="00AF438F"/>
    <w:rsid w:val="00AF45B3"/>
    <w:rsid w:val="00AF47BC"/>
    <w:rsid w:val="00AF4996"/>
    <w:rsid w:val="00AF4B20"/>
    <w:rsid w:val="00AF52AC"/>
    <w:rsid w:val="00AF52CB"/>
    <w:rsid w:val="00AF5E77"/>
    <w:rsid w:val="00AF5F12"/>
    <w:rsid w:val="00AF6BA4"/>
    <w:rsid w:val="00AF7076"/>
    <w:rsid w:val="00AF71B8"/>
    <w:rsid w:val="00AF7738"/>
    <w:rsid w:val="00AF79AD"/>
    <w:rsid w:val="00B00258"/>
    <w:rsid w:val="00B00B78"/>
    <w:rsid w:val="00B00E1D"/>
    <w:rsid w:val="00B00F58"/>
    <w:rsid w:val="00B015EE"/>
    <w:rsid w:val="00B01912"/>
    <w:rsid w:val="00B019FF"/>
    <w:rsid w:val="00B01C68"/>
    <w:rsid w:val="00B01E13"/>
    <w:rsid w:val="00B02472"/>
    <w:rsid w:val="00B02D74"/>
    <w:rsid w:val="00B02DC4"/>
    <w:rsid w:val="00B0363F"/>
    <w:rsid w:val="00B03A0E"/>
    <w:rsid w:val="00B03A4E"/>
    <w:rsid w:val="00B03F26"/>
    <w:rsid w:val="00B04381"/>
    <w:rsid w:val="00B0450D"/>
    <w:rsid w:val="00B04DDB"/>
    <w:rsid w:val="00B04DEA"/>
    <w:rsid w:val="00B050FC"/>
    <w:rsid w:val="00B059EB"/>
    <w:rsid w:val="00B05D49"/>
    <w:rsid w:val="00B06A08"/>
    <w:rsid w:val="00B06EE7"/>
    <w:rsid w:val="00B071A6"/>
    <w:rsid w:val="00B07315"/>
    <w:rsid w:val="00B0779F"/>
    <w:rsid w:val="00B0781E"/>
    <w:rsid w:val="00B07DF3"/>
    <w:rsid w:val="00B07F5A"/>
    <w:rsid w:val="00B07F87"/>
    <w:rsid w:val="00B107BF"/>
    <w:rsid w:val="00B10AFA"/>
    <w:rsid w:val="00B10D29"/>
    <w:rsid w:val="00B11260"/>
    <w:rsid w:val="00B112EE"/>
    <w:rsid w:val="00B126E4"/>
    <w:rsid w:val="00B1311E"/>
    <w:rsid w:val="00B1322B"/>
    <w:rsid w:val="00B133D0"/>
    <w:rsid w:val="00B134F2"/>
    <w:rsid w:val="00B13526"/>
    <w:rsid w:val="00B136DD"/>
    <w:rsid w:val="00B13D54"/>
    <w:rsid w:val="00B14284"/>
    <w:rsid w:val="00B145DB"/>
    <w:rsid w:val="00B14805"/>
    <w:rsid w:val="00B149C4"/>
    <w:rsid w:val="00B1501C"/>
    <w:rsid w:val="00B15084"/>
    <w:rsid w:val="00B1511E"/>
    <w:rsid w:val="00B15203"/>
    <w:rsid w:val="00B15C51"/>
    <w:rsid w:val="00B161D0"/>
    <w:rsid w:val="00B1669F"/>
    <w:rsid w:val="00B16720"/>
    <w:rsid w:val="00B16DD2"/>
    <w:rsid w:val="00B17A7A"/>
    <w:rsid w:val="00B2003D"/>
    <w:rsid w:val="00B2153D"/>
    <w:rsid w:val="00B2171C"/>
    <w:rsid w:val="00B22465"/>
    <w:rsid w:val="00B22487"/>
    <w:rsid w:val="00B23508"/>
    <w:rsid w:val="00B23A89"/>
    <w:rsid w:val="00B24555"/>
    <w:rsid w:val="00B24700"/>
    <w:rsid w:val="00B24C53"/>
    <w:rsid w:val="00B24DDF"/>
    <w:rsid w:val="00B24F41"/>
    <w:rsid w:val="00B24F99"/>
    <w:rsid w:val="00B2682A"/>
    <w:rsid w:val="00B26E50"/>
    <w:rsid w:val="00B26EE2"/>
    <w:rsid w:val="00B273C2"/>
    <w:rsid w:val="00B27678"/>
    <w:rsid w:val="00B27A62"/>
    <w:rsid w:val="00B27A66"/>
    <w:rsid w:val="00B27DA2"/>
    <w:rsid w:val="00B27E9F"/>
    <w:rsid w:val="00B30274"/>
    <w:rsid w:val="00B3031C"/>
    <w:rsid w:val="00B3055A"/>
    <w:rsid w:val="00B306AF"/>
    <w:rsid w:val="00B30A5F"/>
    <w:rsid w:val="00B30B4A"/>
    <w:rsid w:val="00B30FA9"/>
    <w:rsid w:val="00B30FDD"/>
    <w:rsid w:val="00B31003"/>
    <w:rsid w:val="00B3122C"/>
    <w:rsid w:val="00B3155F"/>
    <w:rsid w:val="00B3203F"/>
    <w:rsid w:val="00B32317"/>
    <w:rsid w:val="00B32C7D"/>
    <w:rsid w:val="00B32F74"/>
    <w:rsid w:val="00B332B2"/>
    <w:rsid w:val="00B333E5"/>
    <w:rsid w:val="00B33541"/>
    <w:rsid w:val="00B33AE0"/>
    <w:rsid w:val="00B33EA4"/>
    <w:rsid w:val="00B33EE5"/>
    <w:rsid w:val="00B3402C"/>
    <w:rsid w:val="00B3445D"/>
    <w:rsid w:val="00B344DA"/>
    <w:rsid w:val="00B34670"/>
    <w:rsid w:val="00B34D7E"/>
    <w:rsid w:val="00B3506B"/>
    <w:rsid w:val="00B3528D"/>
    <w:rsid w:val="00B352F0"/>
    <w:rsid w:val="00B35307"/>
    <w:rsid w:val="00B35428"/>
    <w:rsid w:val="00B354F2"/>
    <w:rsid w:val="00B35A34"/>
    <w:rsid w:val="00B36BDA"/>
    <w:rsid w:val="00B36C11"/>
    <w:rsid w:val="00B36C5B"/>
    <w:rsid w:val="00B36E9D"/>
    <w:rsid w:val="00B37123"/>
    <w:rsid w:val="00B37281"/>
    <w:rsid w:val="00B37830"/>
    <w:rsid w:val="00B40040"/>
    <w:rsid w:val="00B40207"/>
    <w:rsid w:val="00B40351"/>
    <w:rsid w:val="00B40793"/>
    <w:rsid w:val="00B40BD8"/>
    <w:rsid w:val="00B4108A"/>
    <w:rsid w:val="00B411F3"/>
    <w:rsid w:val="00B414C8"/>
    <w:rsid w:val="00B41898"/>
    <w:rsid w:val="00B41BF7"/>
    <w:rsid w:val="00B42393"/>
    <w:rsid w:val="00B428B7"/>
    <w:rsid w:val="00B428D2"/>
    <w:rsid w:val="00B42972"/>
    <w:rsid w:val="00B430FF"/>
    <w:rsid w:val="00B431DD"/>
    <w:rsid w:val="00B43AE3"/>
    <w:rsid w:val="00B43B28"/>
    <w:rsid w:val="00B43F99"/>
    <w:rsid w:val="00B443CB"/>
    <w:rsid w:val="00B44636"/>
    <w:rsid w:val="00B45032"/>
    <w:rsid w:val="00B45126"/>
    <w:rsid w:val="00B4514A"/>
    <w:rsid w:val="00B4517D"/>
    <w:rsid w:val="00B455BB"/>
    <w:rsid w:val="00B46537"/>
    <w:rsid w:val="00B46C66"/>
    <w:rsid w:val="00B47451"/>
    <w:rsid w:val="00B47FE8"/>
    <w:rsid w:val="00B50028"/>
    <w:rsid w:val="00B50074"/>
    <w:rsid w:val="00B5017B"/>
    <w:rsid w:val="00B504F3"/>
    <w:rsid w:val="00B50854"/>
    <w:rsid w:val="00B50FE7"/>
    <w:rsid w:val="00B51265"/>
    <w:rsid w:val="00B51389"/>
    <w:rsid w:val="00B51984"/>
    <w:rsid w:val="00B51CBA"/>
    <w:rsid w:val="00B51D2B"/>
    <w:rsid w:val="00B51E5D"/>
    <w:rsid w:val="00B51E87"/>
    <w:rsid w:val="00B51F22"/>
    <w:rsid w:val="00B52C7B"/>
    <w:rsid w:val="00B53632"/>
    <w:rsid w:val="00B5399C"/>
    <w:rsid w:val="00B53CEB"/>
    <w:rsid w:val="00B53CF5"/>
    <w:rsid w:val="00B53DC4"/>
    <w:rsid w:val="00B54254"/>
    <w:rsid w:val="00B54942"/>
    <w:rsid w:val="00B54A1C"/>
    <w:rsid w:val="00B54CD6"/>
    <w:rsid w:val="00B54D8B"/>
    <w:rsid w:val="00B557BF"/>
    <w:rsid w:val="00B55B19"/>
    <w:rsid w:val="00B55FA2"/>
    <w:rsid w:val="00B563E2"/>
    <w:rsid w:val="00B565E3"/>
    <w:rsid w:val="00B56703"/>
    <w:rsid w:val="00B5671A"/>
    <w:rsid w:val="00B56A3F"/>
    <w:rsid w:val="00B5747F"/>
    <w:rsid w:val="00B57616"/>
    <w:rsid w:val="00B57808"/>
    <w:rsid w:val="00B60224"/>
    <w:rsid w:val="00B606AC"/>
    <w:rsid w:val="00B60EF0"/>
    <w:rsid w:val="00B612FF"/>
    <w:rsid w:val="00B61433"/>
    <w:rsid w:val="00B61572"/>
    <w:rsid w:val="00B617CB"/>
    <w:rsid w:val="00B617E4"/>
    <w:rsid w:val="00B61961"/>
    <w:rsid w:val="00B619F5"/>
    <w:rsid w:val="00B61BDE"/>
    <w:rsid w:val="00B626B0"/>
    <w:rsid w:val="00B62767"/>
    <w:rsid w:val="00B62D14"/>
    <w:rsid w:val="00B63079"/>
    <w:rsid w:val="00B6323E"/>
    <w:rsid w:val="00B635A9"/>
    <w:rsid w:val="00B635E8"/>
    <w:rsid w:val="00B63641"/>
    <w:rsid w:val="00B638C3"/>
    <w:rsid w:val="00B6491F"/>
    <w:rsid w:val="00B64F88"/>
    <w:rsid w:val="00B6524E"/>
    <w:rsid w:val="00B65268"/>
    <w:rsid w:val="00B65BC8"/>
    <w:rsid w:val="00B65DAF"/>
    <w:rsid w:val="00B65E21"/>
    <w:rsid w:val="00B66461"/>
    <w:rsid w:val="00B66511"/>
    <w:rsid w:val="00B66725"/>
    <w:rsid w:val="00B66B60"/>
    <w:rsid w:val="00B66EDC"/>
    <w:rsid w:val="00B66FAD"/>
    <w:rsid w:val="00B67282"/>
    <w:rsid w:val="00B67513"/>
    <w:rsid w:val="00B67613"/>
    <w:rsid w:val="00B679D0"/>
    <w:rsid w:val="00B67AE1"/>
    <w:rsid w:val="00B67F3B"/>
    <w:rsid w:val="00B70136"/>
    <w:rsid w:val="00B7033C"/>
    <w:rsid w:val="00B703A8"/>
    <w:rsid w:val="00B70C27"/>
    <w:rsid w:val="00B70EBD"/>
    <w:rsid w:val="00B71337"/>
    <w:rsid w:val="00B71C85"/>
    <w:rsid w:val="00B71E86"/>
    <w:rsid w:val="00B721AA"/>
    <w:rsid w:val="00B723B6"/>
    <w:rsid w:val="00B725F5"/>
    <w:rsid w:val="00B72A3D"/>
    <w:rsid w:val="00B72CEB"/>
    <w:rsid w:val="00B72DBB"/>
    <w:rsid w:val="00B72E1E"/>
    <w:rsid w:val="00B7343F"/>
    <w:rsid w:val="00B734CB"/>
    <w:rsid w:val="00B73ACE"/>
    <w:rsid w:val="00B74139"/>
    <w:rsid w:val="00B74383"/>
    <w:rsid w:val="00B746C4"/>
    <w:rsid w:val="00B74A36"/>
    <w:rsid w:val="00B74E95"/>
    <w:rsid w:val="00B75405"/>
    <w:rsid w:val="00B75442"/>
    <w:rsid w:val="00B754A2"/>
    <w:rsid w:val="00B7571B"/>
    <w:rsid w:val="00B75BA2"/>
    <w:rsid w:val="00B75F96"/>
    <w:rsid w:val="00B765B8"/>
    <w:rsid w:val="00B769A6"/>
    <w:rsid w:val="00B76E26"/>
    <w:rsid w:val="00B77335"/>
    <w:rsid w:val="00B77419"/>
    <w:rsid w:val="00B77446"/>
    <w:rsid w:val="00B77934"/>
    <w:rsid w:val="00B7799D"/>
    <w:rsid w:val="00B77F0A"/>
    <w:rsid w:val="00B77FAD"/>
    <w:rsid w:val="00B800E8"/>
    <w:rsid w:val="00B8015E"/>
    <w:rsid w:val="00B806BE"/>
    <w:rsid w:val="00B806CE"/>
    <w:rsid w:val="00B80929"/>
    <w:rsid w:val="00B809B1"/>
    <w:rsid w:val="00B80B45"/>
    <w:rsid w:val="00B80E6D"/>
    <w:rsid w:val="00B80ED6"/>
    <w:rsid w:val="00B81044"/>
    <w:rsid w:val="00B8122A"/>
    <w:rsid w:val="00B81620"/>
    <w:rsid w:val="00B81789"/>
    <w:rsid w:val="00B8189A"/>
    <w:rsid w:val="00B8195D"/>
    <w:rsid w:val="00B81A37"/>
    <w:rsid w:val="00B81CBE"/>
    <w:rsid w:val="00B81F0E"/>
    <w:rsid w:val="00B8257D"/>
    <w:rsid w:val="00B82B65"/>
    <w:rsid w:val="00B82C5D"/>
    <w:rsid w:val="00B82C94"/>
    <w:rsid w:val="00B83226"/>
    <w:rsid w:val="00B834E2"/>
    <w:rsid w:val="00B834F3"/>
    <w:rsid w:val="00B83A27"/>
    <w:rsid w:val="00B83CEB"/>
    <w:rsid w:val="00B84250"/>
    <w:rsid w:val="00B84636"/>
    <w:rsid w:val="00B847A1"/>
    <w:rsid w:val="00B84EFD"/>
    <w:rsid w:val="00B84FD2"/>
    <w:rsid w:val="00B8508F"/>
    <w:rsid w:val="00B859D1"/>
    <w:rsid w:val="00B85A22"/>
    <w:rsid w:val="00B85D6C"/>
    <w:rsid w:val="00B86032"/>
    <w:rsid w:val="00B8698B"/>
    <w:rsid w:val="00B87625"/>
    <w:rsid w:val="00B876F4"/>
    <w:rsid w:val="00B87995"/>
    <w:rsid w:val="00B87A72"/>
    <w:rsid w:val="00B87C50"/>
    <w:rsid w:val="00B87D29"/>
    <w:rsid w:val="00B904AA"/>
    <w:rsid w:val="00B90552"/>
    <w:rsid w:val="00B905FC"/>
    <w:rsid w:val="00B90683"/>
    <w:rsid w:val="00B907BC"/>
    <w:rsid w:val="00B9089D"/>
    <w:rsid w:val="00B90A5D"/>
    <w:rsid w:val="00B90AA9"/>
    <w:rsid w:val="00B90AAA"/>
    <w:rsid w:val="00B90FDC"/>
    <w:rsid w:val="00B9111C"/>
    <w:rsid w:val="00B9150D"/>
    <w:rsid w:val="00B916F2"/>
    <w:rsid w:val="00B92234"/>
    <w:rsid w:val="00B922A0"/>
    <w:rsid w:val="00B92413"/>
    <w:rsid w:val="00B926DB"/>
    <w:rsid w:val="00B92969"/>
    <w:rsid w:val="00B929D3"/>
    <w:rsid w:val="00B93661"/>
    <w:rsid w:val="00B93CE6"/>
    <w:rsid w:val="00B9420C"/>
    <w:rsid w:val="00B94492"/>
    <w:rsid w:val="00B94BBA"/>
    <w:rsid w:val="00B94C3F"/>
    <w:rsid w:val="00B94C60"/>
    <w:rsid w:val="00B94DD4"/>
    <w:rsid w:val="00B94F60"/>
    <w:rsid w:val="00B94FEF"/>
    <w:rsid w:val="00B95724"/>
    <w:rsid w:val="00B95D20"/>
    <w:rsid w:val="00B95DF0"/>
    <w:rsid w:val="00B96121"/>
    <w:rsid w:val="00B96661"/>
    <w:rsid w:val="00B9680F"/>
    <w:rsid w:val="00B96846"/>
    <w:rsid w:val="00B96A73"/>
    <w:rsid w:val="00B96D34"/>
    <w:rsid w:val="00B972F4"/>
    <w:rsid w:val="00B9731A"/>
    <w:rsid w:val="00B97994"/>
    <w:rsid w:val="00B97DC9"/>
    <w:rsid w:val="00B97E42"/>
    <w:rsid w:val="00B97EE2"/>
    <w:rsid w:val="00B97F1D"/>
    <w:rsid w:val="00BA078D"/>
    <w:rsid w:val="00BA082C"/>
    <w:rsid w:val="00BA0A95"/>
    <w:rsid w:val="00BA0D99"/>
    <w:rsid w:val="00BA101D"/>
    <w:rsid w:val="00BA15CF"/>
    <w:rsid w:val="00BA1706"/>
    <w:rsid w:val="00BA1CC7"/>
    <w:rsid w:val="00BA1F89"/>
    <w:rsid w:val="00BA207F"/>
    <w:rsid w:val="00BA232F"/>
    <w:rsid w:val="00BA23B7"/>
    <w:rsid w:val="00BA2861"/>
    <w:rsid w:val="00BA2C98"/>
    <w:rsid w:val="00BA30D1"/>
    <w:rsid w:val="00BA31D6"/>
    <w:rsid w:val="00BA353A"/>
    <w:rsid w:val="00BA3B68"/>
    <w:rsid w:val="00BA3B87"/>
    <w:rsid w:val="00BA3D25"/>
    <w:rsid w:val="00BA42A9"/>
    <w:rsid w:val="00BA43EF"/>
    <w:rsid w:val="00BA4432"/>
    <w:rsid w:val="00BA4D39"/>
    <w:rsid w:val="00BA5189"/>
    <w:rsid w:val="00BA563C"/>
    <w:rsid w:val="00BA5B75"/>
    <w:rsid w:val="00BA5CC7"/>
    <w:rsid w:val="00BA6226"/>
    <w:rsid w:val="00BA68CE"/>
    <w:rsid w:val="00BA6AD4"/>
    <w:rsid w:val="00BA74F4"/>
    <w:rsid w:val="00BA75E1"/>
    <w:rsid w:val="00BA7A54"/>
    <w:rsid w:val="00BA7D8B"/>
    <w:rsid w:val="00BB033A"/>
    <w:rsid w:val="00BB056A"/>
    <w:rsid w:val="00BB1211"/>
    <w:rsid w:val="00BB1D8C"/>
    <w:rsid w:val="00BB20D9"/>
    <w:rsid w:val="00BB217B"/>
    <w:rsid w:val="00BB24CA"/>
    <w:rsid w:val="00BB2A6B"/>
    <w:rsid w:val="00BB2B52"/>
    <w:rsid w:val="00BB32DA"/>
    <w:rsid w:val="00BB4117"/>
    <w:rsid w:val="00BB412D"/>
    <w:rsid w:val="00BB462D"/>
    <w:rsid w:val="00BB4777"/>
    <w:rsid w:val="00BB477F"/>
    <w:rsid w:val="00BB5084"/>
    <w:rsid w:val="00BB54CD"/>
    <w:rsid w:val="00BB5B46"/>
    <w:rsid w:val="00BB5F2F"/>
    <w:rsid w:val="00BB68C1"/>
    <w:rsid w:val="00BB6A04"/>
    <w:rsid w:val="00BB7037"/>
    <w:rsid w:val="00BB7785"/>
    <w:rsid w:val="00BB793D"/>
    <w:rsid w:val="00BB79FF"/>
    <w:rsid w:val="00BB7B87"/>
    <w:rsid w:val="00BB7D16"/>
    <w:rsid w:val="00BB7DB1"/>
    <w:rsid w:val="00BC0113"/>
    <w:rsid w:val="00BC0222"/>
    <w:rsid w:val="00BC129E"/>
    <w:rsid w:val="00BC13C7"/>
    <w:rsid w:val="00BC21DB"/>
    <w:rsid w:val="00BC2D17"/>
    <w:rsid w:val="00BC2FFF"/>
    <w:rsid w:val="00BC41FF"/>
    <w:rsid w:val="00BC467B"/>
    <w:rsid w:val="00BC4C0F"/>
    <w:rsid w:val="00BC4EBB"/>
    <w:rsid w:val="00BC4FF8"/>
    <w:rsid w:val="00BC55CD"/>
    <w:rsid w:val="00BC58C0"/>
    <w:rsid w:val="00BC64CB"/>
    <w:rsid w:val="00BC6595"/>
    <w:rsid w:val="00BC665C"/>
    <w:rsid w:val="00BC6779"/>
    <w:rsid w:val="00BC679D"/>
    <w:rsid w:val="00BC6AE8"/>
    <w:rsid w:val="00BC75FB"/>
    <w:rsid w:val="00BC770B"/>
    <w:rsid w:val="00BC7A37"/>
    <w:rsid w:val="00BC7C97"/>
    <w:rsid w:val="00BC7F6B"/>
    <w:rsid w:val="00BD0043"/>
    <w:rsid w:val="00BD00E5"/>
    <w:rsid w:val="00BD030B"/>
    <w:rsid w:val="00BD0682"/>
    <w:rsid w:val="00BD0AA5"/>
    <w:rsid w:val="00BD0B7A"/>
    <w:rsid w:val="00BD0F12"/>
    <w:rsid w:val="00BD14DA"/>
    <w:rsid w:val="00BD1717"/>
    <w:rsid w:val="00BD2726"/>
    <w:rsid w:val="00BD28BD"/>
    <w:rsid w:val="00BD2D53"/>
    <w:rsid w:val="00BD2F7C"/>
    <w:rsid w:val="00BD2FD9"/>
    <w:rsid w:val="00BD3002"/>
    <w:rsid w:val="00BD3110"/>
    <w:rsid w:val="00BD32D8"/>
    <w:rsid w:val="00BD3830"/>
    <w:rsid w:val="00BD414F"/>
    <w:rsid w:val="00BD4569"/>
    <w:rsid w:val="00BD4778"/>
    <w:rsid w:val="00BD4CE6"/>
    <w:rsid w:val="00BD51D6"/>
    <w:rsid w:val="00BD52FC"/>
    <w:rsid w:val="00BD54AB"/>
    <w:rsid w:val="00BD5C1F"/>
    <w:rsid w:val="00BD7098"/>
    <w:rsid w:val="00BD7308"/>
    <w:rsid w:val="00BD739D"/>
    <w:rsid w:val="00BD73A7"/>
    <w:rsid w:val="00BD7DA1"/>
    <w:rsid w:val="00BD7E46"/>
    <w:rsid w:val="00BD7F6C"/>
    <w:rsid w:val="00BE004A"/>
    <w:rsid w:val="00BE050C"/>
    <w:rsid w:val="00BE0B79"/>
    <w:rsid w:val="00BE0E68"/>
    <w:rsid w:val="00BE0FBD"/>
    <w:rsid w:val="00BE1135"/>
    <w:rsid w:val="00BE1815"/>
    <w:rsid w:val="00BE1A03"/>
    <w:rsid w:val="00BE1A35"/>
    <w:rsid w:val="00BE1C6E"/>
    <w:rsid w:val="00BE1DA8"/>
    <w:rsid w:val="00BE204E"/>
    <w:rsid w:val="00BE2078"/>
    <w:rsid w:val="00BE207D"/>
    <w:rsid w:val="00BE20EF"/>
    <w:rsid w:val="00BE2167"/>
    <w:rsid w:val="00BE2851"/>
    <w:rsid w:val="00BE2AE1"/>
    <w:rsid w:val="00BE2B9A"/>
    <w:rsid w:val="00BE2C2C"/>
    <w:rsid w:val="00BE3B41"/>
    <w:rsid w:val="00BE3BD6"/>
    <w:rsid w:val="00BE3DF4"/>
    <w:rsid w:val="00BE45E0"/>
    <w:rsid w:val="00BE479E"/>
    <w:rsid w:val="00BE4906"/>
    <w:rsid w:val="00BE49DB"/>
    <w:rsid w:val="00BE4BB3"/>
    <w:rsid w:val="00BE500E"/>
    <w:rsid w:val="00BE5168"/>
    <w:rsid w:val="00BE5DB9"/>
    <w:rsid w:val="00BE5E4F"/>
    <w:rsid w:val="00BE6AEB"/>
    <w:rsid w:val="00BE6B49"/>
    <w:rsid w:val="00BE6C7A"/>
    <w:rsid w:val="00BE752B"/>
    <w:rsid w:val="00BE7D0E"/>
    <w:rsid w:val="00BE7D53"/>
    <w:rsid w:val="00BE7E9E"/>
    <w:rsid w:val="00BE7F07"/>
    <w:rsid w:val="00BF0B9D"/>
    <w:rsid w:val="00BF0D5D"/>
    <w:rsid w:val="00BF15A3"/>
    <w:rsid w:val="00BF1932"/>
    <w:rsid w:val="00BF1B44"/>
    <w:rsid w:val="00BF1CA3"/>
    <w:rsid w:val="00BF2280"/>
    <w:rsid w:val="00BF24A3"/>
    <w:rsid w:val="00BF26C2"/>
    <w:rsid w:val="00BF2716"/>
    <w:rsid w:val="00BF2CA0"/>
    <w:rsid w:val="00BF30AD"/>
    <w:rsid w:val="00BF30DE"/>
    <w:rsid w:val="00BF362F"/>
    <w:rsid w:val="00BF38AE"/>
    <w:rsid w:val="00BF39B8"/>
    <w:rsid w:val="00BF3B41"/>
    <w:rsid w:val="00BF3BF5"/>
    <w:rsid w:val="00BF3C6B"/>
    <w:rsid w:val="00BF4B38"/>
    <w:rsid w:val="00BF4EA5"/>
    <w:rsid w:val="00BF5145"/>
    <w:rsid w:val="00BF5288"/>
    <w:rsid w:val="00BF52EB"/>
    <w:rsid w:val="00BF536D"/>
    <w:rsid w:val="00BF5552"/>
    <w:rsid w:val="00BF5C03"/>
    <w:rsid w:val="00BF63FF"/>
    <w:rsid w:val="00BF672D"/>
    <w:rsid w:val="00BF690F"/>
    <w:rsid w:val="00BF6EA0"/>
    <w:rsid w:val="00BF7892"/>
    <w:rsid w:val="00BF7CDE"/>
    <w:rsid w:val="00BF7E0E"/>
    <w:rsid w:val="00C0014E"/>
    <w:rsid w:val="00C00352"/>
    <w:rsid w:val="00C0038B"/>
    <w:rsid w:val="00C00980"/>
    <w:rsid w:val="00C01332"/>
    <w:rsid w:val="00C01F3B"/>
    <w:rsid w:val="00C0286A"/>
    <w:rsid w:val="00C0291B"/>
    <w:rsid w:val="00C02DF5"/>
    <w:rsid w:val="00C037F7"/>
    <w:rsid w:val="00C038D0"/>
    <w:rsid w:val="00C03D38"/>
    <w:rsid w:val="00C04465"/>
    <w:rsid w:val="00C044AC"/>
    <w:rsid w:val="00C04564"/>
    <w:rsid w:val="00C049E7"/>
    <w:rsid w:val="00C0571D"/>
    <w:rsid w:val="00C05813"/>
    <w:rsid w:val="00C05DF1"/>
    <w:rsid w:val="00C05E3F"/>
    <w:rsid w:val="00C061FA"/>
    <w:rsid w:val="00C06441"/>
    <w:rsid w:val="00C06C20"/>
    <w:rsid w:val="00C076DB"/>
    <w:rsid w:val="00C07AB1"/>
    <w:rsid w:val="00C07BE5"/>
    <w:rsid w:val="00C10DB4"/>
    <w:rsid w:val="00C10FA0"/>
    <w:rsid w:val="00C112AA"/>
    <w:rsid w:val="00C115BB"/>
    <w:rsid w:val="00C1175C"/>
    <w:rsid w:val="00C12336"/>
    <w:rsid w:val="00C12352"/>
    <w:rsid w:val="00C12419"/>
    <w:rsid w:val="00C124E6"/>
    <w:rsid w:val="00C12757"/>
    <w:rsid w:val="00C1307D"/>
    <w:rsid w:val="00C133B5"/>
    <w:rsid w:val="00C13725"/>
    <w:rsid w:val="00C13DA6"/>
    <w:rsid w:val="00C13F85"/>
    <w:rsid w:val="00C1490D"/>
    <w:rsid w:val="00C14B02"/>
    <w:rsid w:val="00C15818"/>
    <w:rsid w:val="00C15BFB"/>
    <w:rsid w:val="00C1661A"/>
    <w:rsid w:val="00C16B98"/>
    <w:rsid w:val="00C16BCE"/>
    <w:rsid w:val="00C16E60"/>
    <w:rsid w:val="00C17095"/>
    <w:rsid w:val="00C170A0"/>
    <w:rsid w:val="00C17357"/>
    <w:rsid w:val="00C17A89"/>
    <w:rsid w:val="00C2011E"/>
    <w:rsid w:val="00C20A44"/>
    <w:rsid w:val="00C2102D"/>
    <w:rsid w:val="00C211B2"/>
    <w:rsid w:val="00C21B65"/>
    <w:rsid w:val="00C21C4E"/>
    <w:rsid w:val="00C21CDB"/>
    <w:rsid w:val="00C21D5D"/>
    <w:rsid w:val="00C21F0E"/>
    <w:rsid w:val="00C2206B"/>
    <w:rsid w:val="00C22162"/>
    <w:rsid w:val="00C22977"/>
    <w:rsid w:val="00C22AB7"/>
    <w:rsid w:val="00C22FEA"/>
    <w:rsid w:val="00C23845"/>
    <w:rsid w:val="00C23E1D"/>
    <w:rsid w:val="00C2401C"/>
    <w:rsid w:val="00C24466"/>
    <w:rsid w:val="00C2451F"/>
    <w:rsid w:val="00C24612"/>
    <w:rsid w:val="00C24793"/>
    <w:rsid w:val="00C247D3"/>
    <w:rsid w:val="00C24892"/>
    <w:rsid w:val="00C24CD9"/>
    <w:rsid w:val="00C25EA5"/>
    <w:rsid w:val="00C261A8"/>
    <w:rsid w:val="00C262DD"/>
    <w:rsid w:val="00C264A3"/>
    <w:rsid w:val="00C26515"/>
    <w:rsid w:val="00C2694C"/>
    <w:rsid w:val="00C269E7"/>
    <w:rsid w:val="00C26F00"/>
    <w:rsid w:val="00C2706E"/>
    <w:rsid w:val="00C2732B"/>
    <w:rsid w:val="00C273FB"/>
    <w:rsid w:val="00C27AA8"/>
    <w:rsid w:val="00C27FAC"/>
    <w:rsid w:val="00C300F4"/>
    <w:rsid w:val="00C301B2"/>
    <w:rsid w:val="00C30364"/>
    <w:rsid w:val="00C303E8"/>
    <w:rsid w:val="00C30735"/>
    <w:rsid w:val="00C30C93"/>
    <w:rsid w:val="00C30CC1"/>
    <w:rsid w:val="00C3121F"/>
    <w:rsid w:val="00C31789"/>
    <w:rsid w:val="00C31F83"/>
    <w:rsid w:val="00C32002"/>
    <w:rsid w:val="00C323DE"/>
    <w:rsid w:val="00C3256D"/>
    <w:rsid w:val="00C327B0"/>
    <w:rsid w:val="00C3285F"/>
    <w:rsid w:val="00C32DB3"/>
    <w:rsid w:val="00C3355F"/>
    <w:rsid w:val="00C337A0"/>
    <w:rsid w:val="00C337B6"/>
    <w:rsid w:val="00C3399E"/>
    <w:rsid w:val="00C339C1"/>
    <w:rsid w:val="00C33A7B"/>
    <w:rsid w:val="00C33DD2"/>
    <w:rsid w:val="00C33EA5"/>
    <w:rsid w:val="00C3438C"/>
    <w:rsid w:val="00C34700"/>
    <w:rsid w:val="00C3500A"/>
    <w:rsid w:val="00C352FA"/>
    <w:rsid w:val="00C35778"/>
    <w:rsid w:val="00C3590C"/>
    <w:rsid w:val="00C35A84"/>
    <w:rsid w:val="00C35D00"/>
    <w:rsid w:val="00C36025"/>
    <w:rsid w:val="00C3648E"/>
    <w:rsid w:val="00C36895"/>
    <w:rsid w:val="00C36922"/>
    <w:rsid w:val="00C3696A"/>
    <w:rsid w:val="00C36AEE"/>
    <w:rsid w:val="00C3710A"/>
    <w:rsid w:val="00C3782D"/>
    <w:rsid w:val="00C37A81"/>
    <w:rsid w:val="00C37CCD"/>
    <w:rsid w:val="00C37E21"/>
    <w:rsid w:val="00C40506"/>
    <w:rsid w:val="00C40981"/>
    <w:rsid w:val="00C40CE2"/>
    <w:rsid w:val="00C40F83"/>
    <w:rsid w:val="00C4151A"/>
    <w:rsid w:val="00C423AF"/>
    <w:rsid w:val="00C42D06"/>
    <w:rsid w:val="00C43038"/>
    <w:rsid w:val="00C4331B"/>
    <w:rsid w:val="00C43326"/>
    <w:rsid w:val="00C43ADD"/>
    <w:rsid w:val="00C44BDC"/>
    <w:rsid w:val="00C44FEC"/>
    <w:rsid w:val="00C456A8"/>
    <w:rsid w:val="00C45988"/>
    <w:rsid w:val="00C460C1"/>
    <w:rsid w:val="00C46237"/>
    <w:rsid w:val="00C467B5"/>
    <w:rsid w:val="00C468D7"/>
    <w:rsid w:val="00C46BD3"/>
    <w:rsid w:val="00C4715C"/>
    <w:rsid w:val="00C4728A"/>
    <w:rsid w:val="00C473BE"/>
    <w:rsid w:val="00C47569"/>
    <w:rsid w:val="00C4795F"/>
    <w:rsid w:val="00C47A6C"/>
    <w:rsid w:val="00C47B9A"/>
    <w:rsid w:val="00C47D17"/>
    <w:rsid w:val="00C503A2"/>
    <w:rsid w:val="00C5053E"/>
    <w:rsid w:val="00C50564"/>
    <w:rsid w:val="00C50935"/>
    <w:rsid w:val="00C50E4E"/>
    <w:rsid w:val="00C50E5A"/>
    <w:rsid w:val="00C510A0"/>
    <w:rsid w:val="00C51D8C"/>
    <w:rsid w:val="00C51DAB"/>
    <w:rsid w:val="00C52218"/>
    <w:rsid w:val="00C532ED"/>
    <w:rsid w:val="00C5368D"/>
    <w:rsid w:val="00C537C6"/>
    <w:rsid w:val="00C5400C"/>
    <w:rsid w:val="00C54115"/>
    <w:rsid w:val="00C54416"/>
    <w:rsid w:val="00C545D8"/>
    <w:rsid w:val="00C54AC3"/>
    <w:rsid w:val="00C5508C"/>
    <w:rsid w:val="00C5535A"/>
    <w:rsid w:val="00C5569D"/>
    <w:rsid w:val="00C5599E"/>
    <w:rsid w:val="00C55CA7"/>
    <w:rsid w:val="00C55CE8"/>
    <w:rsid w:val="00C55F9E"/>
    <w:rsid w:val="00C56019"/>
    <w:rsid w:val="00C5612F"/>
    <w:rsid w:val="00C561D9"/>
    <w:rsid w:val="00C56602"/>
    <w:rsid w:val="00C567E4"/>
    <w:rsid w:val="00C56966"/>
    <w:rsid w:val="00C57397"/>
    <w:rsid w:val="00C574BD"/>
    <w:rsid w:val="00C57585"/>
    <w:rsid w:val="00C57B40"/>
    <w:rsid w:val="00C57CB4"/>
    <w:rsid w:val="00C57E93"/>
    <w:rsid w:val="00C57F8D"/>
    <w:rsid w:val="00C603A9"/>
    <w:rsid w:val="00C6069E"/>
    <w:rsid w:val="00C60B42"/>
    <w:rsid w:val="00C611A1"/>
    <w:rsid w:val="00C61369"/>
    <w:rsid w:val="00C6188B"/>
    <w:rsid w:val="00C619E0"/>
    <w:rsid w:val="00C6243D"/>
    <w:rsid w:val="00C62503"/>
    <w:rsid w:val="00C626AC"/>
    <w:rsid w:val="00C62DEF"/>
    <w:rsid w:val="00C633EF"/>
    <w:rsid w:val="00C63846"/>
    <w:rsid w:val="00C63889"/>
    <w:rsid w:val="00C63C5C"/>
    <w:rsid w:val="00C640E1"/>
    <w:rsid w:val="00C64213"/>
    <w:rsid w:val="00C649ED"/>
    <w:rsid w:val="00C650DE"/>
    <w:rsid w:val="00C6526D"/>
    <w:rsid w:val="00C654E3"/>
    <w:rsid w:val="00C6570C"/>
    <w:rsid w:val="00C657A1"/>
    <w:rsid w:val="00C65864"/>
    <w:rsid w:val="00C65D11"/>
    <w:rsid w:val="00C66015"/>
    <w:rsid w:val="00C66314"/>
    <w:rsid w:val="00C66600"/>
    <w:rsid w:val="00C66623"/>
    <w:rsid w:val="00C66BA6"/>
    <w:rsid w:val="00C66BAC"/>
    <w:rsid w:val="00C66BED"/>
    <w:rsid w:val="00C66E44"/>
    <w:rsid w:val="00C672E7"/>
    <w:rsid w:val="00C67306"/>
    <w:rsid w:val="00C673CD"/>
    <w:rsid w:val="00C67466"/>
    <w:rsid w:val="00C677F3"/>
    <w:rsid w:val="00C679F5"/>
    <w:rsid w:val="00C67A63"/>
    <w:rsid w:val="00C67ABD"/>
    <w:rsid w:val="00C67BE9"/>
    <w:rsid w:val="00C7056E"/>
    <w:rsid w:val="00C70F9E"/>
    <w:rsid w:val="00C71264"/>
    <w:rsid w:val="00C71A25"/>
    <w:rsid w:val="00C71C01"/>
    <w:rsid w:val="00C7202E"/>
    <w:rsid w:val="00C72108"/>
    <w:rsid w:val="00C72360"/>
    <w:rsid w:val="00C725D5"/>
    <w:rsid w:val="00C72A0E"/>
    <w:rsid w:val="00C73351"/>
    <w:rsid w:val="00C733A5"/>
    <w:rsid w:val="00C73FD7"/>
    <w:rsid w:val="00C74123"/>
    <w:rsid w:val="00C7413D"/>
    <w:rsid w:val="00C74160"/>
    <w:rsid w:val="00C744C3"/>
    <w:rsid w:val="00C74679"/>
    <w:rsid w:val="00C74842"/>
    <w:rsid w:val="00C75179"/>
    <w:rsid w:val="00C756BE"/>
    <w:rsid w:val="00C75A86"/>
    <w:rsid w:val="00C75CD9"/>
    <w:rsid w:val="00C764A9"/>
    <w:rsid w:val="00C76AC8"/>
    <w:rsid w:val="00C76C08"/>
    <w:rsid w:val="00C76C6B"/>
    <w:rsid w:val="00C76D34"/>
    <w:rsid w:val="00C76E81"/>
    <w:rsid w:val="00C773AA"/>
    <w:rsid w:val="00C800E1"/>
    <w:rsid w:val="00C802FB"/>
    <w:rsid w:val="00C8071D"/>
    <w:rsid w:val="00C8080E"/>
    <w:rsid w:val="00C80ACF"/>
    <w:rsid w:val="00C80C51"/>
    <w:rsid w:val="00C81A0F"/>
    <w:rsid w:val="00C823C1"/>
    <w:rsid w:val="00C823ED"/>
    <w:rsid w:val="00C8273A"/>
    <w:rsid w:val="00C829AF"/>
    <w:rsid w:val="00C8324E"/>
    <w:rsid w:val="00C83778"/>
    <w:rsid w:val="00C840D1"/>
    <w:rsid w:val="00C84855"/>
    <w:rsid w:val="00C84D63"/>
    <w:rsid w:val="00C84EA8"/>
    <w:rsid w:val="00C84EDB"/>
    <w:rsid w:val="00C85FA7"/>
    <w:rsid w:val="00C8624D"/>
    <w:rsid w:val="00C863FD"/>
    <w:rsid w:val="00C86532"/>
    <w:rsid w:val="00C869C3"/>
    <w:rsid w:val="00C86D68"/>
    <w:rsid w:val="00C87210"/>
    <w:rsid w:val="00C8727F"/>
    <w:rsid w:val="00C87373"/>
    <w:rsid w:val="00C877D9"/>
    <w:rsid w:val="00C902AB"/>
    <w:rsid w:val="00C90625"/>
    <w:rsid w:val="00C908D9"/>
    <w:rsid w:val="00C90ADF"/>
    <w:rsid w:val="00C90F89"/>
    <w:rsid w:val="00C914FE"/>
    <w:rsid w:val="00C91AF1"/>
    <w:rsid w:val="00C91C67"/>
    <w:rsid w:val="00C91DBD"/>
    <w:rsid w:val="00C92251"/>
    <w:rsid w:val="00C9291A"/>
    <w:rsid w:val="00C93131"/>
    <w:rsid w:val="00C93457"/>
    <w:rsid w:val="00C9363E"/>
    <w:rsid w:val="00C939D1"/>
    <w:rsid w:val="00C93F12"/>
    <w:rsid w:val="00C9402A"/>
    <w:rsid w:val="00C945B7"/>
    <w:rsid w:val="00C94AED"/>
    <w:rsid w:val="00C9508C"/>
    <w:rsid w:val="00C959DE"/>
    <w:rsid w:val="00C95FA7"/>
    <w:rsid w:val="00C96804"/>
    <w:rsid w:val="00C969A7"/>
    <w:rsid w:val="00C96C3C"/>
    <w:rsid w:val="00C97896"/>
    <w:rsid w:val="00CA09D0"/>
    <w:rsid w:val="00CA0C29"/>
    <w:rsid w:val="00CA1610"/>
    <w:rsid w:val="00CA19EE"/>
    <w:rsid w:val="00CA1A2C"/>
    <w:rsid w:val="00CA1ABE"/>
    <w:rsid w:val="00CA1CE9"/>
    <w:rsid w:val="00CA1E54"/>
    <w:rsid w:val="00CA2183"/>
    <w:rsid w:val="00CA288E"/>
    <w:rsid w:val="00CA28CF"/>
    <w:rsid w:val="00CA2C06"/>
    <w:rsid w:val="00CA312F"/>
    <w:rsid w:val="00CA32C9"/>
    <w:rsid w:val="00CA32F6"/>
    <w:rsid w:val="00CA41F8"/>
    <w:rsid w:val="00CA4284"/>
    <w:rsid w:val="00CA445D"/>
    <w:rsid w:val="00CA497E"/>
    <w:rsid w:val="00CA4C1D"/>
    <w:rsid w:val="00CA4E31"/>
    <w:rsid w:val="00CA52D5"/>
    <w:rsid w:val="00CA536D"/>
    <w:rsid w:val="00CA54C5"/>
    <w:rsid w:val="00CA5595"/>
    <w:rsid w:val="00CA6C2D"/>
    <w:rsid w:val="00CA6D26"/>
    <w:rsid w:val="00CA6F82"/>
    <w:rsid w:val="00CA752F"/>
    <w:rsid w:val="00CA7557"/>
    <w:rsid w:val="00CA7DD3"/>
    <w:rsid w:val="00CB03CB"/>
    <w:rsid w:val="00CB0762"/>
    <w:rsid w:val="00CB09FA"/>
    <w:rsid w:val="00CB0A96"/>
    <w:rsid w:val="00CB0AEA"/>
    <w:rsid w:val="00CB135C"/>
    <w:rsid w:val="00CB1945"/>
    <w:rsid w:val="00CB19A4"/>
    <w:rsid w:val="00CB1D9B"/>
    <w:rsid w:val="00CB22C8"/>
    <w:rsid w:val="00CB26D5"/>
    <w:rsid w:val="00CB2755"/>
    <w:rsid w:val="00CB2963"/>
    <w:rsid w:val="00CB2B09"/>
    <w:rsid w:val="00CB2C7B"/>
    <w:rsid w:val="00CB314B"/>
    <w:rsid w:val="00CB3571"/>
    <w:rsid w:val="00CB3941"/>
    <w:rsid w:val="00CB3FAF"/>
    <w:rsid w:val="00CB4057"/>
    <w:rsid w:val="00CB4103"/>
    <w:rsid w:val="00CB44F1"/>
    <w:rsid w:val="00CB4A40"/>
    <w:rsid w:val="00CB4D5C"/>
    <w:rsid w:val="00CB56B4"/>
    <w:rsid w:val="00CB65B5"/>
    <w:rsid w:val="00CB66DC"/>
    <w:rsid w:val="00CB6A74"/>
    <w:rsid w:val="00CB6B75"/>
    <w:rsid w:val="00CB6BD6"/>
    <w:rsid w:val="00CB70BF"/>
    <w:rsid w:val="00CB70D2"/>
    <w:rsid w:val="00CB7165"/>
    <w:rsid w:val="00CB741C"/>
    <w:rsid w:val="00CB7445"/>
    <w:rsid w:val="00CB76C6"/>
    <w:rsid w:val="00CB7A34"/>
    <w:rsid w:val="00CB7A8E"/>
    <w:rsid w:val="00CB7AB3"/>
    <w:rsid w:val="00CB7CE8"/>
    <w:rsid w:val="00CB7E4F"/>
    <w:rsid w:val="00CC0169"/>
    <w:rsid w:val="00CC0480"/>
    <w:rsid w:val="00CC0820"/>
    <w:rsid w:val="00CC0966"/>
    <w:rsid w:val="00CC0985"/>
    <w:rsid w:val="00CC09E0"/>
    <w:rsid w:val="00CC0AC0"/>
    <w:rsid w:val="00CC0F78"/>
    <w:rsid w:val="00CC114B"/>
    <w:rsid w:val="00CC12BE"/>
    <w:rsid w:val="00CC1BB0"/>
    <w:rsid w:val="00CC1D4E"/>
    <w:rsid w:val="00CC25D1"/>
    <w:rsid w:val="00CC2938"/>
    <w:rsid w:val="00CC2CF9"/>
    <w:rsid w:val="00CC2D96"/>
    <w:rsid w:val="00CC2E53"/>
    <w:rsid w:val="00CC2F4E"/>
    <w:rsid w:val="00CC3B88"/>
    <w:rsid w:val="00CC3F32"/>
    <w:rsid w:val="00CC40D8"/>
    <w:rsid w:val="00CC438D"/>
    <w:rsid w:val="00CC44A7"/>
    <w:rsid w:val="00CC4643"/>
    <w:rsid w:val="00CC5561"/>
    <w:rsid w:val="00CC5F3C"/>
    <w:rsid w:val="00CC6145"/>
    <w:rsid w:val="00CC636C"/>
    <w:rsid w:val="00CC64D5"/>
    <w:rsid w:val="00CC6BA8"/>
    <w:rsid w:val="00CC6F34"/>
    <w:rsid w:val="00CC74B8"/>
    <w:rsid w:val="00CC75F2"/>
    <w:rsid w:val="00CD0332"/>
    <w:rsid w:val="00CD0899"/>
    <w:rsid w:val="00CD09F2"/>
    <w:rsid w:val="00CD09F3"/>
    <w:rsid w:val="00CD0D8E"/>
    <w:rsid w:val="00CD0FC2"/>
    <w:rsid w:val="00CD1187"/>
    <w:rsid w:val="00CD13EC"/>
    <w:rsid w:val="00CD15C9"/>
    <w:rsid w:val="00CD1BC6"/>
    <w:rsid w:val="00CD22D0"/>
    <w:rsid w:val="00CD2419"/>
    <w:rsid w:val="00CD258A"/>
    <w:rsid w:val="00CD281C"/>
    <w:rsid w:val="00CD2B93"/>
    <w:rsid w:val="00CD2D08"/>
    <w:rsid w:val="00CD33D0"/>
    <w:rsid w:val="00CD3610"/>
    <w:rsid w:val="00CD39E5"/>
    <w:rsid w:val="00CD3FDB"/>
    <w:rsid w:val="00CD4396"/>
    <w:rsid w:val="00CD518A"/>
    <w:rsid w:val="00CD5A02"/>
    <w:rsid w:val="00CD5A80"/>
    <w:rsid w:val="00CD601D"/>
    <w:rsid w:val="00CD6047"/>
    <w:rsid w:val="00CD6199"/>
    <w:rsid w:val="00CD6355"/>
    <w:rsid w:val="00CD6BFF"/>
    <w:rsid w:val="00CD6C7D"/>
    <w:rsid w:val="00CD6D84"/>
    <w:rsid w:val="00CD7347"/>
    <w:rsid w:val="00CD78D4"/>
    <w:rsid w:val="00CD7B9B"/>
    <w:rsid w:val="00CE03B4"/>
    <w:rsid w:val="00CE0629"/>
    <w:rsid w:val="00CE11A4"/>
    <w:rsid w:val="00CE1451"/>
    <w:rsid w:val="00CE16B8"/>
    <w:rsid w:val="00CE1773"/>
    <w:rsid w:val="00CE1CFD"/>
    <w:rsid w:val="00CE1D65"/>
    <w:rsid w:val="00CE1DC1"/>
    <w:rsid w:val="00CE2008"/>
    <w:rsid w:val="00CE2342"/>
    <w:rsid w:val="00CE2A05"/>
    <w:rsid w:val="00CE2EE2"/>
    <w:rsid w:val="00CE317C"/>
    <w:rsid w:val="00CE33D3"/>
    <w:rsid w:val="00CE3558"/>
    <w:rsid w:val="00CE3755"/>
    <w:rsid w:val="00CE37DB"/>
    <w:rsid w:val="00CE3857"/>
    <w:rsid w:val="00CE3B7F"/>
    <w:rsid w:val="00CE3ED2"/>
    <w:rsid w:val="00CE4099"/>
    <w:rsid w:val="00CE4493"/>
    <w:rsid w:val="00CE49C6"/>
    <w:rsid w:val="00CE5332"/>
    <w:rsid w:val="00CE570B"/>
    <w:rsid w:val="00CE577B"/>
    <w:rsid w:val="00CE57FE"/>
    <w:rsid w:val="00CE580B"/>
    <w:rsid w:val="00CE59B6"/>
    <w:rsid w:val="00CE5AEC"/>
    <w:rsid w:val="00CE5B1A"/>
    <w:rsid w:val="00CE60A8"/>
    <w:rsid w:val="00CE6131"/>
    <w:rsid w:val="00CE61A8"/>
    <w:rsid w:val="00CE6CC2"/>
    <w:rsid w:val="00CE725A"/>
    <w:rsid w:val="00CE7A1D"/>
    <w:rsid w:val="00CE7F1A"/>
    <w:rsid w:val="00CF0262"/>
    <w:rsid w:val="00CF0B05"/>
    <w:rsid w:val="00CF0D21"/>
    <w:rsid w:val="00CF1269"/>
    <w:rsid w:val="00CF163D"/>
    <w:rsid w:val="00CF1FCE"/>
    <w:rsid w:val="00CF268A"/>
    <w:rsid w:val="00CF2EFA"/>
    <w:rsid w:val="00CF30B1"/>
    <w:rsid w:val="00CF33ED"/>
    <w:rsid w:val="00CF3DDF"/>
    <w:rsid w:val="00CF3DE9"/>
    <w:rsid w:val="00CF4339"/>
    <w:rsid w:val="00CF4645"/>
    <w:rsid w:val="00CF466F"/>
    <w:rsid w:val="00CF48EC"/>
    <w:rsid w:val="00CF4994"/>
    <w:rsid w:val="00CF500B"/>
    <w:rsid w:val="00CF5151"/>
    <w:rsid w:val="00CF52A6"/>
    <w:rsid w:val="00CF556E"/>
    <w:rsid w:val="00CF5588"/>
    <w:rsid w:val="00CF56C5"/>
    <w:rsid w:val="00CF56EC"/>
    <w:rsid w:val="00CF5AA9"/>
    <w:rsid w:val="00CF5C7E"/>
    <w:rsid w:val="00CF5FF7"/>
    <w:rsid w:val="00CF63D6"/>
    <w:rsid w:val="00CF679D"/>
    <w:rsid w:val="00CF67FB"/>
    <w:rsid w:val="00CF6A84"/>
    <w:rsid w:val="00CF6F28"/>
    <w:rsid w:val="00CF6FF8"/>
    <w:rsid w:val="00CF7482"/>
    <w:rsid w:val="00CF797B"/>
    <w:rsid w:val="00CF7FC3"/>
    <w:rsid w:val="00D008C6"/>
    <w:rsid w:val="00D00E3A"/>
    <w:rsid w:val="00D01C91"/>
    <w:rsid w:val="00D01DF6"/>
    <w:rsid w:val="00D028F5"/>
    <w:rsid w:val="00D02C68"/>
    <w:rsid w:val="00D02ED1"/>
    <w:rsid w:val="00D034A0"/>
    <w:rsid w:val="00D03790"/>
    <w:rsid w:val="00D03A30"/>
    <w:rsid w:val="00D03D47"/>
    <w:rsid w:val="00D04329"/>
    <w:rsid w:val="00D04561"/>
    <w:rsid w:val="00D04B57"/>
    <w:rsid w:val="00D04BDC"/>
    <w:rsid w:val="00D05411"/>
    <w:rsid w:val="00D05886"/>
    <w:rsid w:val="00D05BF8"/>
    <w:rsid w:val="00D05FBE"/>
    <w:rsid w:val="00D061C6"/>
    <w:rsid w:val="00D06BCC"/>
    <w:rsid w:val="00D074DA"/>
    <w:rsid w:val="00D0760E"/>
    <w:rsid w:val="00D076E8"/>
    <w:rsid w:val="00D0795F"/>
    <w:rsid w:val="00D07B13"/>
    <w:rsid w:val="00D07F74"/>
    <w:rsid w:val="00D10588"/>
    <w:rsid w:val="00D10B8D"/>
    <w:rsid w:val="00D10F1F"/>
    <w:rsid w:val="00D11349"/>
    <w:rsid w:val="00D11871"/>
    <w:rsid w:val="00D11D25"/>
    <w:rsid w:val="00D11E0B"/>
    <w:rsid w:val="00D11E48"/>
    <w:rsid w:val="00D11E7D"/>
    <w:rsid w:val="00D12164"/>
    <w:rsid w:val="00D121C9"/>
    <w:rsid w:val="00D12427"/>
    <w:rsid w:val="00D1266B"/>
    <w:rsid w:val="00D128C6"/>
    <w:rsid w:val="00D12990"/>
    <w:rsid w:val="00D12C82"/>
    <w:rsid w:val="00D12F79"/>
    <w:rsid w:val="00D13B3F"/>
    <w:rsid w:val="00D14E3E"/>
    <w:rsid w:val="00D14E8F"/>
    <w:rsid w:val="00D15485"/>
    <w:rsid w:val="00D15734"/>
    <w:rsid w:val="00D15788"/>
    <w:rsid w:val="00D1587D"/>
    <w:rsid w:val="00D15A71"/>
    <w:rsid w:val="00D15D46"/>
    <w:rsid w:val="00D16013"/>
    <w:rsid w:val="00D162C5"/>
    <w:rsid w:val="00D16C22"/>
    <w:rsid w:val="00D16C50"/>
    <w:rsid w:val="00D17376"/>
    <w:rsid w:val="00D17618"/>
    <w:rsid w:val="00D1765A"/>
    <w:rsid w:val="00D177CF"/>
    <w:rsid w:val="00D178FB"/>
    <w:rsid w:val="00D17951"/>
    <w:rsid w:val="00D17958"/>
    <w:rsid w:val="00D17AA3"/>
    <w:rsid w:val="00D17ACD"/>
    <w:rsid w:val="00D17D59"/>
    <w:rsid w:val="00D17EB3"/>
    <w:rsid w:val="00D17F00"/>
    <w:rsid w:val="00D20370"/>
    <w:rsid w:val="00D20386"/>
    <w:rsid w:val="00D20958"/>
    <w:rsid w:val="00D20A00"/>
    <w:rsid w:val="00D20B63"/>
    <w:rsid w:val="00D20C9B"/>
    <w:rsid w:val="00D20F5A"/>
    <w:rsid w:val="00D21928"/>
    <w:rsid w:val="00D21C38"/>
    <w:rsid w:val="00D21EC3"/>
    <w:rsid w:val="00D21F4F"/>
    <w:rsid w:val="00D22491"/>
    <w:rsid w:val="00D228F4"/>
    <w:rsid w:val="00D22AEB"/>
    <w:rsid w:val="00D22D5E"/>
    <w:rsid w:val="00D22E7C"/>
    <w:rsid w:val="00D22EDB"/>
    <w:rsid w:val="00D230B4"/>
    <w:rsid w:val="00D2345D"/>
    <w:rsid w:val="00D23530"/>
    <w:rsid w:val="00D236AE"/>
    <w:rsid w:val="00D2389D"/>
    <w:rsid w:val="00D23A5B"/>
    <w:rsid w:val="00D23C9E"/>
    <w:rsid w:val="00D23CC9"/>
    <w:rsid w:val="00D23F0D"/>
    <w:rsid w:val="00D2467B"/>
    <w:rsid w:val="00D24E92"/>
    <w:rsid w:val="00D24EF9"/>
    <w:rsid w:val="00D25228"/>
    <w:rsid w:val="00D252EC"/>
    <w:rsid w:val="00D253B2"/>
    <w:rsid w:val="00D25863"/>
    <w:rsid w:val="00D2691E"/>
    <w:rsid w:val="00D26BCF"/>
    <w:rsid w:val="00D26D31"/>
    <w:rsid w:val="00D270E5"/>
    <w:rsid w:val="00D2732B"/>
    <w:rsid w:val="00D27C50"/>
    <w:rsid w:val="00D27FDF"/>
    <w:rsid w:val="00D30020"/>
    <w:rsid w:val="00D307F0"/>
    <w:rsid w:val="00D30BF5"/>
    <w:rsid w:val="00D313CF"/>
    <w:rsid w:val="00D31CAA"/>
    <w:rsid w:val="00D3201F"/>
    <w:rsid w:val="00D326B4"/>
    <w:rsid w:val="00D326BA"/>
    <w:rsid w:val="00D3279E"/>
    <w:rsid w:val="00D32DA7"/>
    <w:rsid w:val="00D33441"/>
    <w:rsid w:val="00D33DC1"/>
    <w:rsid w:val="00D33F3D"/>
    <w:rsid w:val="00D34025"/>
    <w:rsid w:val="00D346FF"/>
    <w:rsid w:val="00D349EF"/>
    <w:rsid w:val="00D34A95"/>
    <w:rsid w:val="00D34AA9"/>
    <w:rsid w:val="00D34CC4"/>
    <w:rsid w:val="00D34D7F"/>
    <w:rsid w:val="00D354F6"/>
    <w:rsid w:val="00D35688"/>
    <w:rsid w:val="00D359A7"/>
    <w:rsid w:val="00D35AA6"/>
    <w:rsid w:val="00D35B68"/>
    <w:rsid w:val="00D35BB4"/>
    <w:rsid w:val="00D35C5C"/>
    <w:rsid w:val="00D35EF4"/>
    <w:rsid w:val="00D36341"/>
    <w:rsid w:val="00D3636C"/>
    <w:rsid w:val="00D36509"/>
    <w:rsid w:val="00D36F9C"/>
    <w:rsid w:val="00D3715B"/>
    <w:rsid w:val="00D379CE"/>
    <w:rsid w:val="00D379FF"/>
    <w:rsid w:val="00D40183"/>
    <w:rsid w:val="00D4027F"/>
    <w:rsid w:val="00D404E6"/>
    <w:rsid w:val="00D40772"/>
    <w:rsid w:val="00D40BB8"/>
    <w:rsid w:val="00D40F42"/>
    <w:rsid w:val="00D410B7"/>
    <w:rsid w:val="00D41241"/>
    <w:rsid w:val="00D415E2"/>
    <w:rsid w:val="00D41B37"/>
    <w:rsid w:val="00D41F03"/>
    <w:rsid w:val="00D42177"/>
    <w:rsid w:val="00D428F0"/>
    <w:rsid w:val="00D42A20"/>
    <w:rsid w:val="00D42B46"/>
    <w:rsid w:val="00D431FD"/>
    <w:rsid w:val="00D432DA"/>
    <w:rsid w:val="00D43D42"/>
    <w:rsid w:val="00D43F30"/>
    <w:rsid w:val="00D43FCD"/>
    <w:rsid w:val="00D4448C"/>
    <w:rsid w:val="00D44BF5"/>
    <w:rsid w:val="00D44D8A"/>
    <w:rsid w:val="00D44F8B"/>
    <w:rsid w:val="00D44FBB"/>
    <w:rsid w:val="00D44FEB"/>
    <w:rsid w:val="00D45358"/>
    <w:rsid w:val="00D45D12"/>
    <w:rsid w:val="00D4639F"/>
    <w:rsid w:val="00D463F3"/>
    <w:rsid w:val="00D465FB"/>
    <w:rsid w:val="00D46E92"/>
    <w:rsid w:val="00D47014"/>
    <w:rsid w:val="00D47338"/>
    <w:rsid w:val="00D47847"/>
    <w:rsid w:val="00D47F9C"/>
    <w:rsid w:val="00D500B4"/>
    <w:rsid w:val="00D50446"/>
    <w:rsid w:val="00D5058F"/>
    <w:rsid w:val="00D50B39"/>
    <w:rsid w:val="00D50CE9"/>
    <w:rsid w:val="00D5146A"/>
    <w:rsid w:val="00D518EE"/>
    <w:rsid w:val="00D520A7"/>
    <w:rsid w:val="00D527FE"/>
    <w:rsid w:val="00D52AA0"/>
    <w:rsid w:val="00D52C14"/>
    <w:rsid w:val="00D52C77"/>
    <w:rsid w:val="00D538AB"/>
    <w:rsid w:val="00D5393F"/>
    <w:rsid w:val="00D5423A"/>
    <w:rsid w:val="00D545A1"/>
    <w:rsid w:val="00D54678"/>
    <w:rsid w:val="00D54FC0"/>
    <w:rsid w:val="00D55153"/>
    <w:rsid w:val="00D55321"/>
    <w:rsid w:val="00D5532F"/>
    <w:rsid w:val="00D5569F"/>
    <w:rsid w:val="00D55938"/>
    <w:rsid w:val="00D561E3"/>
    <w:rsid w:val="00D565D7"/>
    <w:rsid w:val="00D56757"/>
    <w:rsid w:val="00D567C1"/>
    <w:rsid w:val="00D56A1D"/>
    <w:rsid w:val="00D56DEC"/>
    <w:rsid w:val="00D56E73"/>
    <w:rsid w:val="00D5702D"/>
    <w:rsid w:val="00D574A2"/>
    <w:rsid w:val="00D577F1"/>
    <w:rsid w:val="00D5786F"/>
    <w:rsid w:val="00D57ACB"/>
    <w:rsid w:val="00D57C12"/>
    <w:rsid w:val="00D603CF"/>
    <w:rsid w:val="00D60509"/>
    <w:rsid w:val="00D606AF"/>
    <w:rsid w:val="00D60858"/>
    <w:rsid w:val="00D609BC"/>
    <w:rsid w:val="00D61A02"/>
    <w:rsid w:val="00D61B26"/>
    <w:rsid w:val="00D61E31"/>
    <w:rsid w:val="00D62551"/>
    <w:rsid w:val="00D6260B"/>
    <w:rsid w:val="00D6274F"/>
    <w:rsid w:val="00D62BC1"/>
    <w:rsid w:val="00D62D45"/>
    <w:rsid w:val="00D62E7E"/>
    <w:rsid w:val="00D63020"/>
    <w:rsid w:val="00D63076"/>
    <w:rsid w:val="00D63084"/>
    <w:rsid w:val="00D631A8"/>
    <w:rsid w:val="00D634C7"/>
    <w:rsid w:val="00D635B8"/>
    <w:rsid w:val="00D63679"/>
    <w:rsid w:val="00D639ED"/>
    <w:rsid w:val="00D63B73"/>
    <w:rsid w:val="00D63B9F"/>
    <w:rsid w:val="00D63DF2"/>
    <w:rsid w:val="00D64150"/>
    <w:rsid w:val="00D645A9"/>
    <w:rsid w:val="00D64985"/>
    <w:rsid w:val="00D65CAA"/>
    <w:rsid w:val="00D65FFF"/>
    <w:rsid w:val="00D66600"/>
    <w:rsid w:val="00D666E7"/>
    <w:rsid w:val="00D66747"/>
    <w:rsid w:val="00D66828"/>
    <w:rsid w:val="00D6690F"/>
    <w:rsid w:val="00D66FE7"/>
    <w:rsid w:val="00D6712A"/>
    <w:rsid w:val="00D67B08"/>
    <w:rsid w:val="00D67C3C"/>
    <w:rsid w:val="00D67C6B"/>
    <w:rsid w:val="00D67EA1"/>
    <w:rsid w:val="00D70153"/>
    <w:rsid w:val="00D705BA"/>
    <w:rsid w:val="00D71176"/>
    <w:rsid w:val="00D7180E"/>
    <w:rsid w:val="00D71B06"/>
    <w:rsid w:val="00D71B0C"/>
    <w:rsid w:val="00D71D37"/>
    <w:rsid w:val="00D72AFF"/>
    <w:rsid w:val="00D72D19"/>
    <w:rsid w:val="00D733DA"/>
    <w:rsid w:val="00D73EF6"/>
    <w:rsid w:val="00D74035"/>
    <w:rsid w:val="00D744CA"/>
    <w:rsid w:val="00D745B4"/>
    <w:rsid w:val="00D7541D"/>
    <w:rsid w:val="00D754DE"/>
    <w:rsid w:val="00D75914"/>
    <w:rsid w:val="00D75DD3"/>
    <w:rsid w:val="00D76113"/>
    <w:rsid w:val="00D76271"/>
    <w:rsid w:val="00D7632C"/>
    <w:rsid w:val="00D768AB"/>
    <w:rsid w:val="00D76A26"/>
    <w:rsid w:val="00D76ADE"/>
    <w:rsid w:val="00D76F26"/>
    <w:rsid w:val="00D770CF"/>
    <w:rsid w:val="00D77853"/>
    <w:rsid w:val="00D804A8"/>
    <w:rsid w:val="00D804AF"/>
    <w:rsid w:val="00D80B03"/>
    <w:rsid w:val="00D80BCE"/>
    <w:rsid w:val="00D810ED"/>
    <w:rsid w:val="00D82131"/>
    <w:rsid w:val="00D8245E"/>
    <w:rsid w:val="00D8251C"/>
    <w:rsid w:val="00D82797"/>
    <w:rsid w:val="00D82A00"/>
    <w:rsid w:val="00D8379E"/>
    <w:rsid w:val="00D83840"/>
    <w:rsid w:val="00D83867"/>
    <w:rsid w:val="00D83870"/>
    <w:rsid w:val="00D83E01"/>
    <w:rsid w:val="00D83E3D"/>
    <w:rsid w:val="00D84332"/>
    <w:rsid w:val="00D84382"/>
    <w:rsid w:val="00D844D9"/>
    <w:rsid w:val="00D84846"/>
    <w:rsid w:val="00D84C1E"/>
    <w:rsid w:val="00D84EC4"/>
    <w:rsid w:val="00D85C27"/>
    <w:rsid w:val="00D85D74"/>
    <w:rsid w:val="00D85E78"/>
    <w:rsid w:val="00D85FCE"/>
    <w:rsid w:val="00D868B1"/>
    <w:rsid w:val="00D86FC1"/>
    <w:rsid w:val="00D872F0"/>
    <w:rsid w:val="00D87996"/>
    <w:rsid w:val="00D87B9E"/>
    <w:rsid w:val="00D87C2C"/>
    <w:rsid w:val="00D902F7"/>
    <w:rsid w:val="00D90481"/>
    <w:rsid w:val="00D904B3"/>
    <w:rsid w:val="00D9053C"/>
    <w:rsid w:val="00D90819"/>
    <w:rsid w:val="00D91788"/>
    <w:rsid w:val="00D919F1"/>
    <w:rsid w:val="00D91BC0"/>
    <w:rsid w:val="00D92B1D"/>
    <w:rsid w:val="00D93124"/>
    <w:rsid w:val="00D93347"/>
    <w:rsid w:val="00D93DE2"/>
    <w:rsid w:val="00D9404F"/>
    <w:rsid w:val="00D94302"/>
    <w:rsid w:val="00D94393"/>
    <w:rsid w:val="00D94737"/>
    <w:rsid w:val="00D94F5C"/>
    <w:rsid w:val="00D95092"/>
    <w:rsid w:val="00D95282"/>
    <w:rsid w:val="00D95301"/>
    <w:rsid w:val="00D96F3C"/>
    <w:rsid w:val="00D972A6"/>
    <w:rsid w:val="00D978C3"/>
    <w:rsid w:val="00D97FED"/>
    <w:rsid w:val="00DA023A"/>
    <w:rsid w:val="00DA06AD"/>
    <w:rsid w:val="00DA0722"/>
    <w:rsid w:val="00DA0DC9"/>
    <w:rsid w:val="00DA13AF"/>
    <w:rsid w:val="00DA1463"/>
    <w:rsid w:val="00DA15FC"/>
    <w:rsid w:val="00DA172E"/>
    <w:rsid w:val="00DA1773"/>
    <w:rsid w:val="00DA19B5"/>
    <w:rsid w:val="00DA268E"/>
    <w:rsid w:val="00DA2860"/>
    <w:rsid w:val="00DA2A07"/>
    <w:rsid w:val="00DA2A38"/>
    <w:rsid w:val="00DA3065"/>
    <w:rsid w:val="00DA3526"/>
    <w:rsid w:val="00DA3BD0"/>
    <w:rsid w:val="00DA3C8D"/>
    <w:rsid w:val="00DA3DEA"/>
    <w:rsid w:val="00DA40C2"/>
    <w:rsid w:val="00DA4643"/>
    <w:rsid w:val="00DA46D6"/>
    <w:rsid w:val="00DA56A6"/>
    <w:rsid w:val="00DA59AC"/>
    <w:rsid w:val="00DA5A2E"/>
    <w:rsid w:val="00DA5AF1"/>
    <w:rsid w:val="00DA60AF"/>
    <w:rsid w:val="00DA6275"/>
    <w:rsid w:val="00DA6AC9"/>
    <w:rsid w:val="00DA7107"/>
    <w:rsid w:val="00DA78B3"/>
    <w:rsid w:val="00DA797B"/>
    <w:rsid w:val="00DA7B1F"/>
    <w:rsid w:val="00DA7E80"/>
    <w:rsid w:val="00DB0139"/>
    <w:rsid w:val="00DB045D"/>
    <w:rsid w:val="00DB08F8"/>
    <w:rsid w:val="00DB0F32"/>
    <w:rsid w:val="00DB1067"/>
    <w:rsid w:val="00DB1098"/>
    <w:rsid w:val="00DB11C0"/>
    <w:rsid w:val="00DB13EC"/>
    <w:rsid w:val="00DB1763"/>
    <w:rsid w:val="00DB19B8"/>
    <w:rsid w:val="00DB1A09"/>
    <w:rsid w:val="00DB1A6A"/>
    <w:rsid w:val="00DB1B65"/>
    <w:rsid w:val="00DB2A78"/>
    <w:rsid w:val="00DB2B44"/>
    <w:rsid w:val="00DB3233"/>
    <w:rsid w:val="00DB32B2"/>
    <w:rsid w:val="00DB3641"/>
    <w:rsid w:val="00DB3A42"/>
    <w:rsid w:val="00DB3E58"/>
    <w:rsid w:val="00DB3EB6"/>
    <w:rsid w:val="00DB3F92"/>
    <w:rsid w:val="00DB420A"/>
    <w:rsid w:val="00DB4618"/>
    <w:rsid w:val="00DB4674"/>
    <w:rsid w:val="00DB4AF8"/>
    <w:rsid w:val="00DB5076"/>
    <w:rsid w:val="00DB57AC"/>
    <w:rsid w:val="00DB5900"/>
    <w:rsid w:val="00DB5B7D"/>
    <w:rsid w:val="00DB5D40"/>
    <w:rsid w:val="00DB5EB5"/>
    <w:rsid w:val="00DB606C"/>
    <w:rsid w:val="00DB6295"/>
    <w:rsid w:val="00DB62F7"/>
    <w:rsid w:val="00DB6516"/>
    <w:rsid w:val="00DB6E4A"/>
    <w:rsid w:val="00DB73B6"/>
    <w:rsid w:val="00DB7614"/>
    <w:rsid w:val="00DB771E"/>
    <w:rsid w:val="00DB7A1C"/>
    <w:rsid w:val="00DC0D6B"/>
    <w:rsid w:val="00DC134C"/>
    <w:rsid w:val="00DC1CBA"/>
    <w:rsid w:val="00DC1DFB"/>
    <w:rsid w:val="00DC1E4A"/>
    <w:rsid w:val="00DC21E6"/>
    <w:rsid w:val="00DC22AB"/>
    <w:rsid w:val="00DC2559"/>
    <w:rsid w:val="00DC2D33"/>
    <w:rsid w:val="00DC3239"/>
    <w:rsid w:val="00DC32B0"/>
    <w:rsid w:val="00DC367A"/>
    <w:rsid w:val="00DC41C0"/>
    <w:rsid w:val="00DC4AEE"/>
    <w:rsid w:val="00DC4C82"/>
    <w:rsid w:val="00DC506F"/>
    <w:rsid w:val="00DC5411"/>
    <w:rsid w:val="00DC54BC"/>
    <w:rsid w:val="00DC5909"/>
    <w:rsid w:val="00DC64E8"/>
    <w:rsid w:val="00DC6507"/>
    <w:rsid w:val="00DC6522"/>
    <w:rsid w:val="00DC6DDB"/>
    <w:rsid w:val="00DC7003"/>
    <w:rsid w:val="00DC71BF"/>
    <w:rsid w:val="00DC7253"/>
    <w:rsid w:val="00DC725D"/>
    <w:rsid w:val="00DC7660"/>
    <w:rsid w:val="00DC77DE"/>
    <w:rsid w:val="00DC7944"/>
    <w:rsid w:val="00DC7959"/>
    <w:rsid w:val="00DC7FDC"/>
    <w:rsid w:val="00DD00D5"/>
    <w:rsid w:val="00DD0575"/>
    <w:rsid w:val="00DD064D"/>
    <w:rsid w:val="00DD0653"/>
    <w:rsid w:val="00DD0876"/>
    <w:rsid w:val="00DD0B5D"/>
    <w:rsid w:val="00DD11B1"/>
    <w:rsid w:val="00DD1650"/>
    <w:rsid w:val="00DD16E7"/>
    <w:rsid w:val="00DD19B1"/>
    <w:rsid w:val="00DD1F2A"/>
    <w:rsid w:val="00DD2093"/>
    <w:rsid w:val="00DD229F"/>
    <w:rsid w:val="00DD2ACF"/>
    <w:rsid w:val="00DD2E6F"/>
    <w:rsid w:val="00DD2F24"/>
    <w:rsid w:val="00DD3984"/>
    <w:rsid w:val="00DD3BBD"/>
    <w:rsid w:val="00DD4079"/>
    <w:rsid w:val="00DD42C4"/>
    <w:rsid w:val="00DD4672"/>
    <w:rsid w:val="00DD46CA"/>
    <w:rsid w:val="00DD4D38"/>
    <w:rsid w:val="00DD519B"/>
    <w:rsid w:val="00DD51B0"/>
    <w:rsid w:val="00DD5949"/>
    <w:rsid w:val="00DD5B06"/>
    <w:rsid w:val="00DD5CB9"/>
    <w:rsid w:val="00DD6255"/>
    <w:rsid w:val="00DD68E6"/>
    <w:rsid w:val="00DD6B8B"/>
    <w:rsid w:val="00DD6EAB"/>
    <w:rsid w:val="00DD6EC2"/>
    <w:rsid w:val="00DD71BF"/>
    <w:rsid w:val="00DD75AF"/>
    <w:rsid w:val="00DD75D8"/>
    <w:rsid w:val="00DD7BDE"/>
    <w:rsid w:val="00DD7C24"/>
    <w:rsid w:val="00DD7EB1"/>
    <w:rsid w:val="00DE0037"/>
    <w:rsid w:val="00DE044F"/>
    <w:rsid w:val="00DE04B3"/>
    <w:rsid w:val="00DE0694"/>
    <w:rsid w:val="00DE0773"/>
    <w:rsid w:val="00DE09CC"/>
    <w:rsid w:val="00DE0F05"/>
    <w:rsid w:val="00DE14B6"/>
    <w:rsid w:val="00DE1B8B"/>
    <w:rsid w:val="00DE1BC6"/>
    <w:rsid w:val="00DE1C38"/>
    <w:rsid w:val="00DE2013"/>
    <w:rsid w:val="00DE205B"/>
    <w:rsid w:val="00DE2A0B"/>
    <w:rsid w:val="00DE2B29"/>
    <w:rsid w:val="00DE2B65"/>
    <w:rsid w:val="00DE2C35"/>
    <w:rsid w:val="00DE2D80"/>
    <w:rsid w:val="00DE34CB"/>
    <w:rsid w:val="00DE3868"/>
    <w:rsid w:val="00DE3A45"/>
    <w:rsid w:val="00DE3B4A"/>
    <w:rsid w:val="00DE5081"/>
    <w:rsid w:val="00DE51BD"/>
    <w:rsid w:val="00DE5311"/>
    <w:rsid w:val="00DE53D9"/>
    <w:rsid w:val="00DE5C4E"/>
    <w:rsid w:val="00DE60AE"/>
    <w:rsid w:val="00DE6689"/>
    <w:rsid w:val="00DE6831"/>
    <w:rsid w:val="00DE68AF"/>
    <w:rsid w:val="00DE6A27"/>
    <w:rsid w:val="00DE7069"/>
    <w:rsid w:val="00DE7273"/>
    <w:rsid w:val="00DE73E5"/>
    <w:rsid w:val="00DE795D"/>
    <w:rsid w:val="00DF015A"/>
    <w:rsid w:val="00DF0373"/>
    <w:rsid w:val="00DF0CDD"/>
    <w:rsid w:val="00DF0E05"/>
    <w:rsid w:val="00DF14E4"/>
    <w:rsid w:val="00DF1A18"/>
    <w:rsid w:val="00DF1DE7"/>
    <w:rsid w:val="00DF21AE"/>
    <w:rsid w:val="00DF2315"/>
    <w:rsid w:val="00DF23D6"/>
    <w:rsid w:val="00DF29C7"/>
    <w:rsid w:val="00DF310D"/>
    <w:rsid w:val="00DF3654"/>
    <w:rsid w:val="00DF3763"/>
    <w:rsid w:val="00DF3867"/>
    <w:rsid w:val="00DF4516"/>
    <w:rsid w:val="00DF45DD"/>
    <w:rsid w:val="00DF4C5B"/>
    <w:rsid w:val="00DF4FB8"/>
    <w:rsid w:val="00DF5BEB"/>
    <w:rsid w:val="00DF5C0C"/>
    <w:rsid w:val="00DF5CB4"/>
    <w:rsid w:val="00DF5D52"/>
    <w:rsid w:val="00DF5EA9"/>
    <w:rsid w:val="00DF61ED"/>
    <w:rsid w:val="00DF6FE8"/>
    <w:rsid w:val="00DF7148"/>
    <w:rsid w:val="00DF7773"/>
    <w:rsid w:val="00DF77BA"/>
    <w:rsid w:val="00DF7ED4"/>
    <w:rsid w:val="00DF7F63"/>
    <w:rsid w:val="00E0000E"/>
    <w:rsid w:val="00E001BE"/>
    <w:rsid w:val="00E00DD7"/>
    <w:rsid w:val="00E019DE"/>
    <w:rsid w:val="00E01A2F"/>
    <w:rsid w:val="00E01BAE"/>
    <w:rsid w:val="00E01DC5"/>
    <w:rsid w:val="00E01E1D"/>
    <w:rsid w:val="00E02131"/>
    <w:rsid w:val="00E021F2"/>
    <w:rsid w:val="00E02603"/>
    <w:rsid w:val="00E026D3"/>
    <w:rsid w:val="00E03164"/>
    <w:rsid w:val="00E03A20"/>
    <w:rsid w:val="00E03E5A"/>
    <w:rsid w:val="00E04080"/>
    <w:rsid w:val="00E041DD"/>
    <w:rsid w:val="00E041F8"/>
    <w:rsid w:val="00E046EB"/>
    <w:rsid w:val="00E0477D"/>
    <w:rsid w:val="00E048BE"/>
    <w:rsid w:val="00E049C5"/>
    <w:rsid w:val="00E04FF3"/>
    <w:rsid w:val="00E055CD"/>
    <w:rsid w:val="00E05AA2"/>
    <w:rsid w:val="00E05B12"/>
    <w:rsid w:val="00E05FD7"/>
    <w:rsid w:val="00E061C9"/>
    <w:rsid w:val="00E069E4"/>
    <w:rsid w:val="00E0761D"/>
    <w:rsid w:val="00E07663"/>
    <w:rsid w:val="00E07982"/>
    <w:rsid w:val="00E106D1"/>
    <w:rsid w:val="00E10708"/>
    <w:rsid w:val="00E10C6C"/>
    <w:rsid w:val="00E10DCF"/>
    <w:rsid w:val="00E1158D"/>
    <w:rsid w:val="00E1159C"/>
    <w:rsid w:val="00E117A0"/>
    <w:rsid w:val="00E11BCC"/>
    <w:rsid w:val="00E1265B"/>
    <w:rsid w:val="00E12EBF"/>
    <w:rsid w:val="00E12F90"/>
    <w:rsid w:val="00E1320F"/>
    <w:rsid w:val="00E13DEE"/>
    <w:rsid w:val="00E13E8A"/>
    <w:rsid w:val="00E13EF3"/>
    <w:rsid w:val="00E1424E"/>
    <w:rsid w:val="00E1437C"/>
    <w:rsid w:val="00E14504"/>
    <w:rsid w:val="00E146EF"/>
    <w:rsid w:val="00E14712"/>
    <w:rsid w:val="00E14EE3"/>
    <w:rsid w:val="00E155DA"/>
    <w:rsid w:val="00E16163"/>
    <w:rsid w:val="00E16289"/>
    <w:rsid w:val="00E1630A"/>
    <w:rsid w:val="00E16404"/>
    <w:rsid w:val="00E16462"/>
    <w:rsid w:val="00E16689"/>
    <w:rsid w:val="00E17034"/>
    <w:rsid w:val="00E17242"/>
    <w:rsid w:val="00E17A2E"/>
    <w:rsid w:val="00E17B32"/>
    <w:rsid w:val="00E200AF"/>
    <w:rsid w:val="00E201BE"/>
    <w:rsid w:val="00E209AF"/>
    <w:rsid w:val="00E20D04"/>
    <w:rsid w:val="00E21808"/>
    <w:rsid w:val="00E21BCB"/>
    <w:rsid w:val="00E226D0"/>
    <w:rsid w:val="00E22BE4"/>
    <w:rsid w:val="00E22C65"/>
    <w:rsid w:val="00E23450"/>
    <w:rsid w:val="00E2349F"/>
    <w:rsid w:val="00E23F94"/>
    <w:rsid w:val="00E243D5"/>
    <w:rsid w:val="00E24D5B"/>
    <w:rsid w:val="00E2510C"/>
    <w:rsid w:val="00E25130"/>
    <w:rsid w:val="00E252F3"/>
    <w:rsid w:val="00E2632E"/>
    <w:rsid w:val="00E26D9F"/>
    <w:rsid w:val="00E26E31"/>
    <w:rsid w:val="00E2705A"/>
    <w:rsid w:val="00E27119"/>
    <w:rsid w:val="00E27883"/>
    <w:rsid w:val="00E2790F"/>
    <w:rsid w:val="00E27A9A"/>
    <w:rsid w:val="00E303A0"/>
    <w:rsid w:val="00E303ED"/>
    <w:rsid w:val="00E30573"/>
    <w:rsid w:val="00E30705"/>
    <w:rsid w:val="00E30BBF"/>
    <w:rsid w:val="00E3142E"/>
    <w:rsid w:val="00E316F7"/>
    <w:rsid w:val="00E318E8"/>
    <w:rsid w:val="00E31B9B"/>
    <w:rsid w:val="00E31CC7"/>
    <w:rsid w:val="00E3220D"/>
    <w:rsid w:val="00E32351"/>
    <w:rsid w:val="00E32A20"/>
    <w:rsid w:val="00E32AB0"/>
    <w:rsid w:val="00E32C3E"/>
    <w:rsid w:val="00E33232"/>
    <w:rsid w:val="00E3326D"/>
    <w:rsid w:val="00E33303"/>
    <w:rsid w:val="00E33403"/>
    <w:rsid w:val="00E33500"/>
    <w:rsid w:val="00E33774"/>
    <w:rsid w:val="00E33861"/>
    <w:rsid w:val="00E338DB"/>
    <w:rsid w:val="00E34761"/>
    <w:rsid w:val="00E34799"/>
    <w:rsid w:val="00E34C32"/>
    <w:rsid w:val="00E34C3E"/>
    <w:rsid w:val="00E34DD3"/>
    <w:rsid w:val="00E35861"/>
    <w:rsid w:val="00E361F5"/>
    <w:rsid w:val="00E366B6"/>
    <w:rsid w:val="00E36A77"/>
    <w:rsid w:val="00E37641"/>
    <w:rsid w:val="00E40EB8"/>
    <w:rsid w:val="00E40FAE"/>
    <w:rsid w:val="00E41216"/>
    <w:rsid w:val="00E41783"/>
    <w:rsid w:val="00E418E8"/>
    <w:rsid w:val="00E4194C"/>
    <w:rsid w:val="00E41E32"/>
    <w:rsid w:val="00E42968"/>
    <w:rsid w:val="00E42D5D"/>
    <w:rsid w:val="00E434B4"/>
    <w:rsid w:val="00E4355B"/>
    <w:rsid w:val="00E43A42"/>
    <w:rsid w:val="00E43AD6"/>
    <w:rsid w:val="00E43BFA"/>
    <w:rsid w:val="00E441A9"/>
    <w:rsid w:val="00E44211"/>
    <w:rsid w:val="00E442E5"/>
    <w:rsid w:val="00E449C3"/>
    <w:rsid w:val="00E44A18"/>
    <w:rsid w:val="00E44A30"/>
    <w:rsid w:val="00E44C04"/>
    <w:rsid w:val="00E45BA8"/>
    <w:rsid w:val="00E45FDB"/>
    <w:rsid w:val="00E46424"/>
    <w:rsid w:val="00E46425"/>
    <w:rsid w:val="00E466E4"/>
    <w:rsid w:val="00E46733"/>
    <w:rsid w:val="00E47175"/>
    <w:rsid w:val="00E47EE2"/>
    <w:rsid w:val="00E50669"/>
    <w:rsid w:val="00E50A00"/>
    <w:rsid w:val="00E50DA2"/>
    <w:rsid w:val="00E50FC3"/>
    <w:rsid w:val="00E51A64"/>
    <w:rsid w:val="00E51B70"/>
    <w:rsid w:val="00E52149"/>
    <w:rsid w:val="00E52329"/>
    <w:rsid w:val="00E52517"/>
    <w:rsid w:val="00E52727"/>
    <w:rsid w:val="00E52ACD"/>
    <w:rsid w:val="00E52BAE"/>
    <w:rsid w:val="00E53417"/>
    <w:rsid w:val="00E536AA"/>
    <w:rsid w:val="00E5384B"/>
    <w:rsid w:val="00E53AFE"/>
    <w:rsid w:val="00E53B54"/>
    <w:rsid w:val="00E53E72"/>
    <w:rsid w:val="00E54165"/>
    <w:rsid w:val="00E5423E"/>
    <w:rsid w:val="00E54352"/>
    <w:rsid w:val="00E5461C"/>
    <w:rsid w:val="00E5497A"/>
    <w:rsid w:val="00E54AF6"/>
    <w:rsid w:val="00E54F48"/>
    <w:rsid w:val="00E54FC7"/>
    <w:rsid w:val="00E5526D"/>
    <w:rsid w:val="00E553FD"/>
    <w:rsid w:val="00E55AF3"/>
    <w:rsid w:val="00E55B86"/>
    <w:rsid w:val="00E55DE6"/>
    <w:rsid w:val="00E55F86"/>
    <w:rsid w:val="00E56663"/>
    <w:rsid w:val="00E56A0F"/>
    <w:rsid w:val="00E56A51"/>
    <w:rsid w:val="00E56C5C"/>
    <w:rsid w:val="00E56DA3"/>
    <w:rsid w:val="00E56DE7"/>
    <w:rsid w:val="00E56FB5"/>
    <w:rsid w:val="00E574A0"/>
    <w:rsid w:val="00E576AF"/>
    <w:rsid w:val="00E57A3D"/>
    <w:rsid w:val="00E57BC7"/>
    <w:rsid w:val="00E60042"/>
    <w:rsid w:val="00E602EA"/>
    <w:rsid w:val="00E6066D"/>
    <w:rsid w:val="00E606DE"/>
    <w:rsid w:val="00E607E1"/>
    <w:rsid w:val="00E6096B"/>
    <w:rsid w:val="00E6116A"/>
    <w:rsid w:val="00E615FD"/>
    <w:rsid w:val="00E6190C"/>
    <w:rsid w:val="00E61E87"/>
    <w:rsid w:val="00E61F63"/>
    <w:rsid w:val="00E62239"/>
    <w:rsid w:val="00E6234E"/>
    <w:rsid w:val="00E62380"/>
    <w:rsid w:val="00E62895"/>
    <w:rsid w:val="00E62E28"/>
    <w:rsid w:val="00E62FA5"/>
    <w:rsid w:val="00E632B5"/>
    <w:rsid w:val="00E63451"/>
    <w:rsid w:val="00E636FC"/>
    <w:rsid w:val="00E63E57"/>
    <w:rsid w:val="00E6403D"/>
    <w:rsid w:val="00E646FD"/>
    <w:rsid w:val="00E64CDC"/>
    <w:rsid w:val="00E6551C"/>
    <w:rsid w:val="00E65AFF"/>
    <w:rsid w:val="00E65C15"/>
    <w:rsid w:val="00E65F7C"/>
    <w:rsid w:val="00E66928"/>
    <w:rsid w:val="00E66EAC"/>
    <w:rsid w:val="00E670E1"/>
    <w:rsid w:val="00E672CD"/>
    <w:rsid w:val="00E673CC"/>
    <w:rsid w:val="00E67509"/>
    <w:rsid w:val="00E6768D"/>
    <w:rsid w:val="00E67852"/>
    <w:rsid w:val="00E67BBE"/>
    <w:rsid w:val="00E67BE7"/>
    <w:rsid w:val="00E67C9B"/>
    <w:rsid w:val="00E7051B"/>
    <w:rsid w:val="00E705B1"/>
    <w:rsid w:val="00E70D66"/>
    <w:rsid w:val="00E726FE"/>
    <w:rsid w:val="00E728B9"/>
    <w:rsid w:val="00E7416D"/>
    <w:rsid w:val="00E7449B"/>
    <w:rsid w:val="00E74764"/>
    <w:rsid w:val="00E74955"/>
    <w:rsid w:val="00E74F0C"/>
    <w:rsid w:val="00E7603B"/>
    <w:rsid w:val="00E76178"/>
    <w:rsid w:val="00E7636E"/>
    <w:rsid w:val="00E76AD5"/>
    <w:rsid w:val="00E76B1E"/>
    <w:rsid w:val="00E76E70"/>
    <w:rsid w:val="00E77511"/>
    <w:rsid w:val="00E77DD4"/>
    <w:rsid w:val="00E801D6"/>
    <w:rsid w:val="00E803B3"/>
    <w:rsid w:val="00E8083E"/>
    <w:rsid w:val="00E80904"/>
    <w:rsid w:val="00E80D9A"/>
    <w:rsid w:val="00E81013"/>
    <w:rsid w:val="00E81171"/>
    <w:rsid w:val="00E81292"/>
    <w:rsid w:val="00E8146B"/>
    <w:rsid w:val="00E817C1"/>
    <w:rsid w:val="00E81A6E"/>
    <w:rsid w:val="00E81DF8"/>
    <w:rsid w:val="00E8201C"/>
    <w:rsid w:val="00E82437"/>
    <w:rsid w:val="00E82993"/>
    <w:rsid w:val="00E82B58"/>
    <w:rsid w:val="00E82C9F"/>
    <w:rsid w:val="00E82F76"/>
    <w:rsid w:val="00E83255"/>
    <w:rsid w:val="00E83275"/>
    <w:rsid w:val="00E832EB"/>
    <w:rsid w:val="00E832EE"/>
    <w:rsid w:val="00E8344C"/>
    <w:rsid w:val="00E837F8"/>
    <w:rsid w:val="00E83ADB"/>
    <w:rsid w:val="00E83C4D"/>
    <w:rsid w:val="00E842CE"/>
    <w:rsid w:val="00E847E0"/>
    <w:rsid w:val="00E84A88"/>
    <w:rsid w:val="00E8529F"/>
    <w:rsid w:val="00E856A7"/>
    <w:rsid w:val="00E859C8"/>
    <w:rsid w:val="00E85B41"/>
    <w:rsid w:val="00E85C3D"/>
    <w:rsid w:val="00E85EA9"/>
    <w:rsid w:val="00E85F7E"/>
    <w:rsid w:val="00E861D9"/>
    <w:rsid w:val="00E86458"/>
    <w:rsid w:val="00E86466"/>
    <w:rsid w:val="00E86511"/>
    <w:rsid w:val="00E8657E"/>
    <w:rsid w:val="00E87041"/>
    <w:rsid w:val="00E87500"/>
    <w:rsid w:val="00E878E6"/>
    <w:rsid w:val="00E87E5D"/>
    <w:rsid w:val="00E87FDB"/>
    <w:rsid w:val="00E90010"/>
    <w:rsid w:val="00E90BEF"/>
    <w:rsid w:val="00E90DA7"/>
    <w:rsid w:val="00E9121D"/>
    <w:rsid w:val="00E91771"/>
    <w:rsid w:val="00E92042"/>
    <w:rsid w:val="00E9238B"/>
    <w:rsid w:val="00E923D6"/>
    <w:rsid w:val="00E92D25"/>
    <w:rsid w:val="00E9316B"/>
    <w:rsid w:val="00E9393E"/>
    <w:rsid w:val="00E93AD0"/>
    <w:rsid w:val="00E93D03"/>
    <w:rsid w:val="00E9403E"/>
    <w:rsid w:val="00E94137"/>
    <w:rsid w:val="00E94CBC"/>
    <w:rsid w:val="00E959E9"/>
    <w:rsid w:val="00E96152"/>
    <w:rsid w:val="00E961EC"/>
    <w:rsid w:val="00E963B9"/>
    <w:rsid w:val="00E9666D"/>
    <w:rsid w:val="00E9679E"/>
    <w:rsid w:val="00E96F81"/>
    <w:rsid w:val="00E97BBA"/>
    <w:rsid w:val="00E97CFC"/>
    <w:rsid w:val="00EA01FE"/>
    <w:rsid w:val="00EA052C"/>
    <w:rsid w:val="00EA0614"/>
    <w:rsid w:val="00EA0DEE"/>
    <w:rsid w:val="00EA0EF4"/>
    <w:rsid w:val="00EA0FC8"/>
    <w:rsid w:val="00EA116B"/>
    <w:rsid w:val="00EA1469"/>
    <w:rsid w:val="00EA1783"/>
    <w:rsid w:val="00EA17E8"/>
    <w:rsid w:val="00EA238B"/>
    <w:rsid w:val="00EA2B0C"/>
    <w:rsid w:val="00EA2E42"/>
    <w:rsid w:val="00EA2EAE"/>
    <w:rsid w:val="00EA2EBC"/>
    <w:rsid w:val="00EA3479"/>
    <w:rsid w:val="00EA367E"/>
    <w:rsid w:val="00EA3A97"/>
    <w:rsid w:val="00EA3A9C"/>
    <w:rsid w:val="00EA4076"/>
    <w:rsid w:val="00EA428B"/>
    <w:rsid w:val="00EA44A2"/>
    <w:rsid w:val="00EA4C4E"/>
    <w:rsid w:val="00EA4C67"/>
    <w:rsid w:val="00EA4DB3"/>
    <w:rsid w:val="00EA4DC8"/>
    <w:rsid w:val="00EA575E"/>
    <w:rsid w:val="00EA57AF"/>
    <w:rsid w:val="00EA58E5"/>
    <w:rsid w:val="00EA63EE"/>
    <w:rsid w:val="00EA6854"/>
    <w:rsid w:val="00EA68EE"/>
    <w:rsid w:val="00EA6CF8"/>
    <w:rsid w:val="00EA729D"/>
    <w:rsid w:val="00EA7450"/>
    <w:rsid w:val="00EA7BA1"/>
    <w:rsid w:val="00EB0112"/>
    <w:rsid w:val="00EB0523"/>
    <w:rsid w:val="00EB0AC9"/>
    <w:rsid w:val="00EB0D07"/>
    <w:rsid w:val="00EB0E05"/>
    <w:rsid w:val="00EB101A"/>
    <w:rsid w:val="00EB235C"/>
    <w:rsid w:val="00EB239D"/>
    <w:rsid w:val="00EB2EC6"/>
    <w:rsid w:val="00EB3263"/>
    <w:rsid w:val="00EB36BD"/>
    <w:rsid w:val="00EB3DE1"/>
    <w:rsid w:val="00EB3E56"/>
    <w:rsid w:val="00EB5222"/>
    <w:rsid w:val="00EB54DB"/>
    <w:rsid w:val="00EB555D"/>
    <w:rsid w:val="00EB57F3"/>
    <w:rsid w:val="00EB5910"/>
    <w:rsid w:val="00EB5981"/>
    <w:rsid w:val="00EB599A"/>
    <w:rsid w:val="00EB59A6"/>
    <w:rsid w:val="00EB676F"/>
    <w:rsid w:val="00EB7340"/>
    <w:rsid w:val="00EB7A7C"/>
    <w:rsid w:val="00EB7C53"/>
    <w:rsid w:val="00EB7E98"/>
    <w:rsid w:val="00EC0752"/>
    <w:rsid w:val="00EC087C"/>
    <w:rsid w:val="00EC0E61"/>
    <w:rsid w:val="00EC1020"/>
    <w:rsid w:val="00EC10F0"/>
    <w:rsid w:val="00EC12DC"/>
    <w:rsid w:val="00EC13AA"/>
    <w:rsid w:val="00EC162B"/>
    <w:rsid w:val="00EC194A"/>
    <w:rsid w:val="00EC1A0E"/>
    <w:rsid w:val="00EC1B4B"/>
    <w:rsid w:val="00EC1C32"/>
    <w:rsid w:val="00EC1E1F"/>
    <w:rsid w:val="00EC2429"/>
    <w:rsid w:val="00EC2431"/>
    <w:rsid w:val="00EC34C3"/>
    <w:rsid w:val="00EC390E"/>
    <w:rsid w:val="00EC3D92"/>
    <w:rsid w:val="00EC411E"/>
    <w:rsid w:val="00EC480F"/>
    <w:rsid w:val="00EC4FCB"/>
    <w:rsid w:val="00EC54DC"/>
    <w:rsid w:val="00EC579B"/>
    <w:rsid w:val="00EC5C5B"/>
    <w:rsid w:val="00EC5CF9"/>
    <w:rsid w:val="00EC5E34"/>
    <w:rsid w:val="00EC5E81"/>
    <w:rsid w:val="00EC64C6"/>
    <w:rsid w:val="00EC67CF"/>
    <w:rsid w:val="00EC6CCB"/>
    <w:rsid w:val="00EC7395"/>
    <w:rsid w:val="00EC74D4"/>
    <w:rsid w:val="00EC7760"/>
    <w:rsid w:val="00EC7923"/>
    <w:rsid w:val="00EC7C5A"/>
    <w:rsid w:val="00EC7D5C"/>
    <w:rsid w:val="00EC7DB6"/>
    <w:rsid w:val="00EC7F24"/>
    <w:rsid w:val="00ED044B"/>
    <w:rsid w:val="00ED1062"/>
    <w:rsid w:val="00ED12BB"/>
    <w:rsid w:val="00ED12FB"/>
    <w:rsid w:val="00ED1341"/>
    <w:rsid w:val="00ED1454"/>
    <w:rsid w:val="00ED164A"/>
    <w:rsid w:val="00ED17D8"/>
    <w:rsid w:val="00ED1B0A"/>
    <w:rsid w:val="00ED2907"/>
    <w:rsid w:val="00ED2E3F"/>
    <w:rsid w:val="00ED3058"/>
    <w:rsid w:val="00ED35D6"/>
    <w:rsid w:val="00ED36F1"/>
    <w:rsid w:val="00ED3DA7"/>
    <w:rsid w:val="00ED5083"/>
    <w:rsid w:val="00ED5783"/>
    <w:rsid w:val="00ED5A3C"/>
    <w:rsid w:val="00ED61E9"/>
    <w:rsid w:val="00ED62B3"/>
    <w:rsid w:val="00ED677C"/>
    <w:rsid w:val="00ED67B9"/>
    <w:rsid w:val="00ED6878"/>
    <w:rsid w:val="00ED6EEF"/>
    <w:rsid w:val="00ED7022"/>
    <w:rsid w:val="00ED7925"/>
    <w:rsid w:val="00ED7C3C"/>
    <w:rsid w:val="00ED7C76"/>
    <w:rsid w:val="00EE006D"/>
    <w:rsid w:val="00EE0A64"/>
    <w:rsid w:val="00EE0EC6"/>
    <w:rsid w:val="00EE105E"/>
    <w:rsid w:val="00EE1803"/>
    <w:rsid w:val="00EE1E32"/>
    <w:rsid w:val="00EE288A"/>
    <w:rsid w:val="00EE3186"/>
    <w:rsid w:val="00EE327B"/>
    <w:rsid w:val="00EE3A1F"/>
    <w:rsid w:val="00EE3B52"/>
    <w:rsid w:val="00EE3BD1"/>
    <w:rsid w:val="00EE3CF5"/>
    <w:rsid w:val="00EE3FBF"/>
    <w:rsid w:val="00EE4E87"/>
    <w:rsid w:val="00EE51EC"/>
    <w:rsid w:val="00EE53C1"/>
    <w:rsid w:val="00EE557E"/>
    <w:rsid w:val="00EE5696"/>
    <w:rsid w:val="00EE5CE4"/>
    <w:rsid w:val="00EE5D05"/>
    <w:rsid w:val="00EE66BA"/>
    <w:rsid w:val="00EE67C5"/>
    <w:rsid w:val="00EE6E0D"/>
    <w:rsid w:val="00EE6F85"/>
    <w:rsid w:val="00EE71D1"/>
    <w:rsid w:val="00EE756E"/>
    <w:rsid w:val="00EE7700"/>
    <w:rsid w:val="00EE78B5"/>
    <w:rsid w:val="00EE79FD"/>
    <w:rsid w:val="00EE7B9F"/>
    <w:rsid w:val="00EF1D22"/>
    <w:rsid w:val="00EF1E2A"/>
    <w:rsid w:val="00EF2305"/>
    <w:rsid w:val="00EF24CB"/>
    <w:rsid w:val="00EF2626"/>
    <w:rsid w:val="00EF3728"/>
    <w:rsid w:val="00EF381D"/>
    <w:rsid w:val="00EF3A09"/>
    <w:rsid w:val="00EF3B75"/>
    <w:rsid w:val="00EF3EFB"/>
    <w:rsid w:val="00EF56BF"/>
    <w:rsid w:val="00EF5753"/>
    <w:rsid w:val="00EF5906"/>
    <w:rsid w:val="00EF5989"/>
    <w:rsid w:val="00EF5A9A"/>
    <w:rsid w:val="00EF62FA"/>
    <w:rsid w:val="00EF677E"/>
    <w:rsid w:val="00EF678C"/>
    <w:rsid w:val="00EF6B65"/>
    <w:rsid w:val="00EF6C1E"/>
    <w:rsid w:val="00EF7483"/>
    <w:rsid w:val="00EF754B"/>
    <w:rsid w:val="00EF7B1B"/>
    <w:rsid w:val="00EF7B3D"/>
    <w:rsid w:val="00F00036"/>
    <w:rsid w:val="00F00846"/>
    <w:rsid w:val="00F00B8D"/>
    <w:rsid w:val="00F00DA6"/>
    <w:rsid w:val="00F010EC"/>
    <w:rsid w:val="00F015E6"/>
    <w:rsid w:val="00F01AA8"/>
    <w:rsid w:val="00F01CFE"/>
    <w:rsid w:val="00F01D00"/>
    <w:rsid w:val="00F01F98"/>
    <w:rsid w:val="00F02033"/>
    <w:rsid w:val="00F0208D"/>
    <w:rsid w:val="00F0265F"/>
    <w:rsid w:val="00F03236"/>
    <w:rsid w:val="00F0397D"/>
    <w:rsid w:val="00F04599"/>
    <w:rsid w:val="00F047E3"/>
    <w:rsid w:val="00F04BFA"/>
    <w:rsid w:val="00F04C20"/>
    <w:rsid w:val="00F04C2C"/>
    <w:rsid w:val="00F04E8D"/>
    <w:rsid w:val="00F04FD1"/>
    <w:rsid w:val="00F050A4"/>
    <w:rsid w:val="00F05224"/>
    <w:rsid w:val="00F053E3"/>
    <w:rsid w:val="00F0547F"/>
    <w:rsid w:val="00F056C7"/>
    <w:rsid w:val="00F05D05"/>
    <w:rsid w:val="00F05D5E"/>
    <w:rsid w:val="00F06159"/>
    <w:rsid w:val="00F061C8"/>
    <w:rsid w:val="00F06222"/>
    <w:rsid w:val="00F066B8"/>
    <w:rsid w:val="00F06955"/>
    <w:rsid w:val="00F06BD4"/>
    <w:rsid w:val="00F07F80"/>
    <w:rsid w:val="00F10649"/>
    <w:rsid w:val="00F1074D"/>
    <w:rsid w:val="00F10BCC"/>
    <w:rsid w:val="00F11015"/>
    <w:rsid w:val="00F110BD"/>
    <w:rsid w:val="00F111D1"/>
    <w:rsid w:val="00F113B8"/>
    <w:rsid w:val="00F11D17"/>
    <w:rsid w:val="00F11E8E"/>
    <w:rsid w:val="00F124FF"/>
    <w:rsid w:val="00F13BE7"/>
    <w:rsid w:val="00F1426C"/>
    <w:rsid w:val="00F14981"/>
    <w:rsid w:val="00F14BFD"/>
    <w:rsid w:val="00F15265"/>
    <w:rsid w:val="00F15450"/>
    <w:rsid w:val="00F15711"/>
    <w:rsid w:val="00F16625"/>
    <w:rsid w:val="00F1664B"/>
    <w:rsid w:val="00F16AC4"/>
    <w:rsid w:val="00F17399"/>
    <w:rsid w:val="00F17762"/>
    <w:rsid w:val="00F1781E"/>
    <w:rsid w:val="00F17AA1"/>
    <w:rsid w:val="00F2083C"/>
    <w:rsid w:val="00F20A61"/>
    <w:rsid w:val="00F215A9"/>
    <w:rsid w:val="00F21831"/>
    <w:rsid w:val="00F21A32"/>
    <w:rsid w:val="00F2233F"/>
    <w:rsid w:val="00F22647"/>
    <w:rsid w:val="00F22C87"/>
    <w:rsid w:val="00F22D51"/>
    <w:rsid w:val="00F233E6"/>
    <w:rsid w:val="00F234D1"/>
    <w:rsid w:val="00F236E2"/>
    <w:rsid w:val="00F238B6"/>
    <w:rsid w:val="00F23927"/>
    <w:rsid w:val="00F23992"/>
    <w:rsid w:val="00F23BA6"/>
    <w:rsid w:val="00F23E6E"/>
    <w:rsid w:val="00F24838"/>
    <w:rsid w:val="00F24BD8"/>
    <w:rsid w:val="00F24E37"/>
    <w:rsid w:val="00F267E9"/>
    <w:rsid w:val="00F26856"/>
    <w:rsid w:val="00F26A3B"/>
    <w:rsid w:val="00F26E99"/>
    <w:rsid w:val="00F273AB"/>
    <w:rsid w:val="00F27735"/>
    <w:rsid w:val="00F27824"/>
    <w:rsid w:val="00F279E7"/>
    <w:rsid w:val="00F27BEF"/>
    <w:rsid w:val="00F27C04"/>
    <w:rsid w:val="00F27D36"/>
    <w:rsid w:val="00F30021"/>
    <w:rsid w:val="00F30092"/>
    <w:rsid w:val="00F30709"/>
    <w:rsid w:val="00F30838"/>
    <w:rsid w:val="00F30B1D"/>
    <w:rsid w:val="00F30D27"/>
    <w:rsid w:val="00F30DC2"/>
    <w:rsid w:val="00F30E59"/>
    <w:rsid w:val="00F30F87"/>
    <w:rsid w:val="00F311EE"/>
    <w:rsid w:val="00F31DB0"/>
    <w:rsid w:val="00F32242"/>
    <w:rsid w:val="00F32259"/>
    <w:rsid w:val="00F32370"/>
    <w:rsid w:val="00F32503"/>
    <w:rsid w:val="00F32B8C"/>
    <w:rsid w:val="00F32E60"/>
    <w:rsid w:val="00F3320B"/>
    <w:rsid w:val="00F3330A"/>
    <w:rsid w:val="00F3356B"/>
    <w:rsid w:val="00F337AC"/>
    <w:rsid w:val="00F338EC"/>
    <w:rsid w:val="00F341F4"/>
    <w:rsid w:val="00F341FF"/>
    <w:rsid w:val="00F34707"/>
    <w:rsid w:val="00F34B6A"/>
    <w:rsid w:val="00F34CA6"/>
    <w:rsid w:val="00F34EAB"/>
    <w:rsid w:val="00F3510D"/>
    <w:rsid w:val="00F3547F"/>
    <w:rsid w:val="00F3552F"/>
    <w:rsid w:val="00F35AE3"/>
    <w:rsid w:val="00F35DCC"/>
    <w:rsid w:val="00F367E9"/>
    <w:rsid w:val="00F36E6C"/>
    <w:rsid w:val="00F37076"/>
    <w:rsid w:val="00F378EC"/>
    <w:rsid w:val="00F3795C"/>
    <w:rsid w:val="00F40326"/>
    <w:rsid w:val="00F40384"/>
    <w:rsid w:val="00F406CC"/>
    <w:rsid w:val="00F40EF2"/>
    <w:rsid w:val="00F412B9"/>
    <w:rsid w:val="00F4168B"/>
    <w:rsid w:val="00F4195F"/>
    <w:rsid w:val="00F419FC"/>
    <w:rsid w:val="00F41DB8"/>
    <w:rsid w:val="00F41DC6"/>
    <w:rsid w:val="00F42C1B"/>
    <w:rsid w:val="00F42C4C"/>
    <w:rsid w:val="00F42DC9"/>
    <w:rsid w:val="00F4317E"/>
    <w:rsid w:val="00F431EA"/>
    <w:rsid w:val="00F43596"/>
    <w:rsid w:val="00F43A63"/>
    <w:rsid w:val="00F43F67"/>
    <w:rsid w:val="00F444F6"/>
    <w:rsid w:val="00F455F7"/>
    <w:rsid w:val="00F45746"/>
    <w:rsid w:val="00F458DE"/>
    <w:rsid w:val="00F45DAE"/>
    <w:rsid w:val="00F464AA"/>
    <w:rsid w:val="00F474B1"/>
    <w:rsid w:val="00F47603"/>
    <w:rsid w:val="00F47699"/>
    <w:rsid w:val="00F47861"/>
    <w:rsid w:val="00F47C05"/>
    <w:rsid w:val="00F47EA8"/>
    <w:rsid w:val="00F503FB"/>
    <w:rsid w:val="00F5046E"/>
    <w:rsid w:val="00F50B34"/>
    <w:rsid w:val="00F50FD5"/>
    <w:rsid w:val="00F5131A"/>
    <w:rsid w:val="00F51516"/>
    <w:rsid w:val="00F51A3A"/>
    <w:rsid w:val="00F51C66"/>
    <w:rsid w:val="00F51E63"/>
    <w:rsid w:val="00F51F28"/>
    <w:rsid w:val="00F51F6F"/>
    <w:rsid w:val="00F51FE2"/>
    <w:rsid w:val="00F522C1"/>
    <w:rsid w:val="00F52BE8"/>
    <w:rsid w:val="00F52DCF"/>
    <w:rsid w:val="00F533C5"/>
    <w:rsid w:val="00F537CB"/>
    <w:rsid w:val="00F53DB8"/>
    <w:rsid w:val="00F53DDD"/>
    <w:rsid w:val="00F54199"/>
    <w:rsid w:val="00F54608"/>
    <w:rsid w:val="00F548E9"/>
    <w:rsid w:val="00F54B71"/>
    <w:rsid w:val="00F54E5F"/>
    <w:rsid w:val="00F55065"/>
    <w:rsid w:val="00F55826"/>
    <w:rsid w:val="00F55BCE"/>
    <w:rsid w:val="00F55CC6"/>
    <w:rsid w:val="00F55E5D"/>
    <w:rsid w:val="00F56106"/>
    <w:rsid w:val="00F5620A"/>
    <w:rsid w:val="00F56A04"/>
    <w:rsid w:val="00F575D9"/>
    <w:rsid w:val="00F601A3"/>
    <w:rsid w:val="00F60B0F"/>
    <w:rsid w:val="00F60D80"/>
    <w:rsid w:val="00F611CC"/>
    <w:rsid w:val="00F6179E"/>
    <w:rsid w:val="00F617B4"/>
    <w:rsid w:val="00F61D60"/>
    <w:rsid w:val="00F62154"/>
    <w:rsid w:val="00F62177"/>
    <w:rsid w:val="00F62B55"/>
    <w:rsid w:val="00F62BD9"/>
    <w:rsid w:val="00F632F2"/>
    <w:rsid w:val="00F63423"/>
    <w:rsid w:val="00F6363F"/>
    <w:rsid w:val="00F637BD"/>
    <w:rsid w:val="00F63CF5"/>
    <w:rsid w:val="00F63FBB"/>
    <w:rsid w:val="00F6402D"/>
    <w:rsid w:val="00F64081"/>
    <w:rsid w:val="00F642F9"/>
    <w:rsid w:val="00F643E6"/>
    <w:rsid w:val="00F645FA"/>
    <w:rsid w:val="00F6497A"/>
    <w:rsid w:val="00F649ED"/>
    <w:rsid w:val="00F651E8"/>
    <w:rsid w:val="00F6576A"/>
    <w:rsid w:val="00F65936"/>
    <w:rsid w:val="00F659C1"/>
    <w:rsid w:val="00F65B58"/>
    <w:rsid w:val="00F65E7A"/>
    <w:rsid w:val="00F66037"/>
    <w:rsid w:val="00F66221"/>
    <w:rsid w:val="00F6641B"/>
    <w:rsid w:val="00F66779"/>
    <w:rsid w:val="00F66ACE"/>
    <w:rsid w:val="00F66FF6"/>
    <w:rsid w:val="00F670BF"/>
    <w:rsid w:val="00F67517"/>
    <w:rsid w:val="00F67A4C"/>
    <w:rsid w:val="00F67B79"/>
    <w:rsid w:val="00F67D84"/>
    <w:rsid w:val="00F70008"/>
    <w:rsid w:val="00F70009"/>
    <w:rsid w:val="00F706C7"/>
    <w:rsid w:val="00F7098E"/>
    <w:rsid w:val="00F714B9"/>
    <w:rsid w:val="00F7264E"/>
    <w:rsid w:val="00F727B3"/>
    <w:rsid w:val="00F728FD"/>
    <w:rsid w:val="00F7298C"/>
    <w:rsid w:val="00F72C42"/>
    <w:rsid w:val="00F72C89"/>
    <w:rsid w:val="00F731B3"/>
    <w:rsid w:val="00F73208"/>
    <w:rsid w:val="00F73422"/>
    <w:rsid w:val="00F73661"/>
    <w:rsid w:val="00F73694"/>
    <w:rsid w:val="00F73DFC"/>
    <w:rsid w:val="00F74184"/>
    <w:rsid w:val="00F7488C"/>
    <w:rsid w:val="00F74A18"/>
    <w:rsid w:val="00F751C8"/>
    <w:rsid w:val="00F75F4A"/>
    <w:rsid w:val="00F765CE"/>
    <w:rsid w:val="00F769E4"/>
    <w:rsid w:val="00F76C52"/>
    <w:rsid w:val="00F76C5F"/>
    <w:rsid w:val="00F7738F"/>
    <w:rsid w:val="00F7779C"/>
    <w:rsid w:val="00F777DB"/>
    <w:rsid w:val="00F77D1A"/>
    <w:rsid w:val="00F77D7A"/>
    <w:rsid w:val="00F77DE0"/>
    <w:rsid w:val="00F80457"/>
    <w:rsid w:val="00F80970"/>
    <w:rsid w:val="00F80A70"/>
    <w:rsid w:val="00F80C81"/>
    <w:rsid w:val="00F816E4"/>
    <w:rsid w:val="00F819B0"/>
    <w:rsid w:val="00F81B66"/>
    <w:rsid w:val="00F82A0D"/>
    <w:rsid w:val="00F82F59"/>
    <w:rsid w:val="00F83121"/>
    <w:rsid w:val="00F831EA"/>
    <w:rsid w:val="00F83BAE"/>
    <w:rsid w:val="00F83D58"/>
    <w:rsid w:val="00F83FDA"/>
    <w:rsid w:val="00F84CF9"/>
    <w:rsid w:val="00F8518E"/>
    <w:rsid w:val="00F85226"/>
    <w:rsid w:val="00F854A5"/>
    <w:rsid w:val="00F85528"/>
    <w:rsid w:val="00F8562A"/>
    <w:rsid w:val="00F86253"/>
    <w:rsid w:val="00F86A96"/>
    <w:rsid w:val="00F86EA9"/>
    <w:rsid w:val="00F86FB5"/>
    <w:rsid w:val="00F87470"/>
    <w:rsid w:val="00F875A9"/>
    <w:rsid w:val="00F87605"/>
    <w:rsid w:val="00F87BAE"/>
    <w:rsid w:val="00F9037E"/>
    <w:rsid w:val="00F909EE"/>
    <w:rsid w:val="00F90FEC"/>
    <w:rsid w:val="00F91254"/>
    <w:rsid w:val="00F912D2"/>
    <w:rsid w:val="00F912F4"/>
    <w:rsid w:val="00F922DB"/>
    <w:rsid w:val="00F925E6"/>
    <w:rsid w:val="00F925F1"/>
    <w:rsid w:val="00F927D4"/>
    <w:rsid w:val="00F92B94"/>
    <w:rsid w:val="00F92D5D"/>
    <w:rsid w:val="00F93BAC"/>
    <w:rsid w:val="00F95106"/>
    <w:rsid w:val="00F9608D"/>
    <w:rsid w:val="00F96492"/>
    <w:rsid w:val="00F96599"/>
    <w:rsid w:val="00F96735"/>
    <w:rsid w:val="00F96A8E"/>
    <w:rsid w:val="00F96CD7"/>
    <w:rsid w:val="00F971D3"/>
    <w:rsid w:val="00F97611"/>
    <w:rsid w:val="00F9787F"/>
    <w:rsid w:val="00F979C3"/>
    <w:rsid w:val="00F97A20"/>
    <w:rsid w:val="00F97A71"/>
    <w:rsid w:val="00FA06FD"/>
    <w:rsid w:val="00FA10DE"/>
    <w:rsid w:val="00FA1443"/>
    <w:rsid w:val="00FA1A12"/>
    <w:rsid w:val="00FA229C"/>
    <w:rsid w:val="00FA2736"/>
    <w:rsid w:val="00FA29AD"/>
    <w:rsid w:val="00FA34EB"/>
    <w:rsid w:val="00FA37D9"/>
    <w:rsid w:val="00FA3E06"/>
    <w:rsid w:val="00FA43C8"/>
    <w:rsid w:val="00FA4804"/>
    <w:rsid w:val="00FA4C46"/>
    <w:rsid w:val="00FA4DEB"/>
    <w:rsid w:val="00FA50C7"/>
    <w:rsid w:val="00FA510B"/>
    <w:rsid w:val="00FA520B"/>
    <w:rsid w:val="00FA552D"/>
    <w:rsid w:val="00FA5B49"/>
    <w:rsid w:val="00FA5B4A"/>
    <w:rsid w:val="00FA5E56"/>
    <w:rsid w:val="00FA612B"/>
    <w:rsid w:val="00FA62B4"/>
    <w:rsid w:val="00FA680C"/>
    <w:rsid w:val="00FA6FE6"/>
    <w:rsid w:val="00FA7112"/>
    <w:rsid w:val="00FA770B"/>
    <w:rsid w:val="00FA7E9B"/>
    <w:rsid w:val="00FB032E"/>
    <w:rsid w:val="00FB09D2"/>
    <w:rsid w:val="00FB0C3A"/>
    <w:rsid w:val="00FB0CFC"/>
    <w:rsid w:val="00FB0F2C"/>
    <w:rsid w:val="00FB0F82"/>
    <w:rsid w:val="00FB13DA"/>
    <w:rsid w:val="00FB1494"/>
    <w:rsid w:val="00FB1837"/>
    <w:rsid w:val="00FB1A70"/>
    <w:rsid w:val="00FB24C4"/>
    <w:rsid w:val="00FB27AD"/>
    <w:rsid w:val="00FB2BE1"/>
    <w:rsid w:val="00FB3008"/>
    <w:rsid w:val="00FB3279"/>
    <w:rsid w:val="00FB3485"/>
    <w:rsid w:val="00FB3769"/>
    <w:rsid w:val="00FB3CB4"/>
    <w:rsid w:val="00FB3F60"/>
    <w:rsid w:val="00FB41CE"/>
    <w:rsid w:val="00FB52DC"/>
    <w:rsid w:val="00FB5A29"/>
    <w:rsid w:val="00FB617A"/>
    <w:rsid w:val="00FB63AC"/>
    <w:rsid w:val="00FB63BA"/>
    <w:rsid w:val="00FB6A0E"/>
    <w:rsid w:val="00FB6A9C"/>
    <w:rsid w:val="00FB709D"/>
    <w:rsid w:val="00FC06C0"/>
    <w:rsid w:val="00FC0719"/>
    <w:rsid w:val="00FC0780"/>
    <w:rsid w:val="00FC0913"/>
    <w:rsid w:val="00FC0C37"/>
    <w:rsid w:val="00FC110D"/>
    <w:rsid w:val="00FC1112"/>
    <w:rsid w:val="00FC16DC"/>
    <w:rsid w:val="00FC1928"/>
    <w:rsid w:val="00FC193A"/>
    <w:rsid w:val="00FC1B99"/>
    <w:rsid w:val="00FC1D3E"/>
    <w:rsid w:val="00FC2093"/>
    <w:rsid w:val="00FC2304"/>
    <w:rsid w:val="00FC2532"/>
    <w:rsid w:val="00FC26F8"/>
    <w:rsid w:val="00FC2A49"/>
    <w:rsid w:val="00FC2A74"/>
    <w:rsid w:val="00FC2C8B"/>
    <w:rsid w:val="00FC2FFA"/>
    <w:rsid w:val="00FC3031"/>
    <w:rsid w:val="00FC3223"/>
    <w:rsid w:val="00FC3749"/>
    <w:rsid w:val="00FC375F"/>
    <w:rsid w:val="00FC38E2"/>
    <w:rsid w:val="00FC3970"/>
    <w:rsid w:val="00FC3A49"/>
    <w:rsid w:val="00FC3A98"/>
    <w:rsid w:val="00FC3C31"/>
    <w:rsid w:val="00FC3C38"/>
    <w:rsid w:val="00FC40FA"/>
    <w:rsid w:val="00FC49E0"/>
    <w:rsid w:val="00FC4BC0"/>
    <w:rsid w:val="00FC4BCB"/>
    <w:rsid w:val="00FC4BDA"/>
    <w:rsid w:val="00FC5470"/>
    <w:rsid w:val="00FC55CA"/>
    <w:rsid w:val="00FC5C9C"/>
    <w:rsid w:val="00FC5E1C"/>
    <w:rsid w:val="00FC6155"/>
    <w:rsid w:val="00FC63B2"/>
    <w:rsid w:val="00FC67C9"/>
    <w:rsid w:val="00FC6BB1"/>
    <w:rsid w:val="00FC6D78"/>
    <w:rsid w:val="00FC7177"/>
    <w:rsid w:val="00FC7215"/>
    <w:rsid w:val="00FD0453"/>
    <w:rsid w:val="00FD0C1B"/>
    <w:rsid w:val="00FD0F72"/>
    <w:rsid w:val="00FD1277"/>
    <w:rsid w:val="00FD155A"/>
    <w:rsid w:val="00FD170F"/>
    <w:rsid w:val="00FD1C31"/>
    <w:rsid w:val="00FD1E28"/>
    <w:rsid w:val="00FD21C0"/>
    <w:rsid w:val="00FD25FD"/>
    <w:rsid w:val="00FD26D7"/>
    <w:rsid w:val="00FD29B3"/>
    <w:rsid w:val="00FD3060"/>
    <w:rsid w:val="00FD35D7"/>
    <w:rsid w:val="00FD4089"/>
    <w:rsid w:val="00FD497D"/>
    <w:rsid w:val="00FD4BF1"/>
    <w:rsid w:val="00FD4C09"/>
    <w:rsid w:val="00FD4CAF"/>
    <w:rsid w:val="00FD4CEC"/>
    <w:rsid w:val="00FD4FAD"/>
    <w:rsid w:val="00FD4FF2"/>
    <w:rsid w:val="00FD5842"/>
    <w:rsid w:val="00FD5992"/>
    <w:rsid w:val="00FD5A1E"/>
    <w:rsid w:val="00FD5BEA"/>
    <w:rsid w:val="00FD5C62"/>
    <w:rsid w:val="00FD5ED7"/>
    <w:rsid w:val="00FD609C"/>
    <w:rsid w:val="00FD647A"/>
    <w:rsid w:val="00FD69CE"/>
    <w:rsid w:val="00FD6FF8"/>
    <w:rsid w:val="00FD72EC"/>
    <w:rsid w:val="00FD7B24"/>
    <w:rsid w:val="00FD7DC6"/>
    <w:rsid w:val="00FE001D"/>
    <w:rsid w:val="00FE01C3"/>
    <w:rsid w:val="00FE042E"/>
    <w:rsid w:val="00FE09C0"/>
    <w:rsid w:val="00FE1143"/>
    <w:rsid w:val="00FE1BAE"/>
    <w:rsid w:val="00FE1CCA"/>
    <w:rsid w:val="00FE226F"/>
    <w:rsid w:val="00FE2D76"/>
    <w:rsid w:val="00FE3240"/>
    <w:rsid w:val="00FE3454"/>
    <w:rsid w:val="00FE39F2"/>
    <w:rsid w:val="00FE3B01"/>
    <w:rsid w:val="00FE3EB8"/>
    <w:rsid w:val="00FE408B"/>
    <w:rsid w:val="00FE44A9"/>
    <w:rsid w:val="00FE4956"/>
    <w:rsid w:val="00FE4CCB"/>
    <w:rsid w:val="00FE4DF9"/>
    <w:rsid w:val="00FE4EB9"/>
    <w:rsid w:val="00FE4F57"/>
    <w:rsid w:val="00FE56DF"/>
    <w:rsid w:val="00FE58A8"/>
    <w:rsid w:val="00FE6AAA"/>
    <w:rsid w:val="00FE6D55"/>
    <w:rsid w:val="00FE6D97"/>
    <w:rsid w:val="00FE7303"/>
    <w:rsid w:val="00FE7706"/>
    <w:rsid w:val="00FE7759"/>
    <w:rsid w:val="00FE789B"/>
    <w:rsid w:val="00FE7A9F"/>
    <w:rsid w:val="00FE7AF8"/>
    <w:rsid w:val="00FF001C"/>
    <w:rsid w:val="00FF029B"/>
    <w:rsid w:val="00FF082A"/>
    <w:rsid w:val="00FF09DE"/>
    <w:rsid w:val="00FF0D53"/>
    <w:rsid w:val="00FF149C"/>
    <w:rsid w:val="00FF1CEE"/>
    <w:rsid w:val="00FF1D1E"/>
    <w:rsid w:val="00FF20C8"/>
    <w:rsid w:val="00FF20DF"/>
    <w:rsid w:val="00FF20E0"/>
    <w:rsid w:val="00FF2657"/>
    <w:rsid w:val="00FF2B0A"/>
    <w:rsid w:val="00FF3057"/>
    <w:rsid w:val="00FF30D7"/>
    <w:rsid w:val="00FF31CE"/>
    <w:rsid w:val="00FF3257"/>
    <w:rsid w:val="00FF3FB4"/>
    <w:rsid w:val="00FF4AD9"/>
    <w:rsid w:val="00FF4C22"/>
    <w:rsid w:val="00FF4CA7"/>
    <w:rsid w:val="00FF4FFF"/>
    <w:rsid w:val="00FF50DB"/>
    <w:rsid w:val="00FF555D"/>
    <w:rsid w:val="00FF58F1"/>
    <w:rsid w:val="00FF6168"/>
    <w:rsid w:val="00FF661A"/>
    <w:rsid w:val="00FF7129"/>
    <w:rsid w:val="00FF796D"/>
    <w:rsid w:val="00FF7ACB"/>
    <w:rsid w:val="00FF7B60"/>
    <w:rsid w:val="00FF7CBE"/>
    <w:rsid w:val="00FF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89B"/>
    <w:pPr>
      <w:widowControl w:val="0"/>
      <w:snapToGrid w:val="0"/>
    </w:pPr>
    <w:rPr>
      <w:rFonts w:ascii="Helv 10pt" w:hAnsi="Helv 10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41189B"/>
    <w:rPr>
      <w:sz w:val="24"/>
    </w:rPr>
  </w:style>
  <w:style w:type="character" w:customStyle="1" w:styleId="EndnoteTextChar">
    <w:name w:val="Endnote Text Char"/>
    <w:basedOn w:val="DefaultParagraphFont"/>
    <w:link w:val="EndnoteText"/>
    <w:rsid w:val="0041189B"/>
    <w:rPr>
      <w:rFonts w:ascii="Helv 10pt" w:hAnsi="Helv 10pt"/>
      <w:sz w:val="24"/>
    </w:rPr>
  </w:style>
  <w:style w:type="paragraph" w:styleId="BalloonText">
    <w:name w:val="Balloon Text"/>
    <w:basedOn w:val="Normal"/>
    <w:link w:val="BalloonTextChar"/>
    <w:rsid w:val="0041189B"/>
    <w:rPr>
      <w:rFonts w:ascii="Tahoma" w:hAnsi="Tahoma" w:cs="Tahoma"/>
      <w:sz w:val="16"/>
      <w:szCs w:val="16"/>
    </w:rPr>
  </w:style>
  <w:style w:type="character" w:customStyle="1" w:styleId="BalloonTextChar">
    <w:name w:val="Balloon Text Char"/>
    <w:basedOn w:val="DefaultParagraphFont"/>
    <w:link w:val="BalloonText"/>
    <w:rsid w:val="00411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189B"/>
    <w:pPr>
      <w:widowControl w:val="0"/>
      <w:snapToGrid w:val="0"/>
    </w:pPr>
    <w:rPr>
      <w:rFonts w:ascii="Helv 10pt" w:hAnsi="Helv 10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41189B"/>
    <w:rPr>
      <w:sz w:val="24"/>
    </w:rPr>
  </w:style>
  <w:style w:type="character" w:customStyle="1" w:styleId="EndnoteTextChar">
    <w:name w:val="Endnote Text Char"/>
    <w:basedOn w:val="DefaultParagraphFont"/>
    <w:link w:val="EndnoteText"/>
    <w:rsid w:val="0041189B"/>
    <w:rPr>
      <w:rFonts w:ascii="Helv 10pt" w:hAnsi="Helv 10pt"/>
      <w:sz w:val="24"/>
    </w:rPr>
  </w:style>
  <w:style w:type="paragraph" w:styleId="BalloonText">
    <w:name w:val="Balloon Text"/>
    <w:basedOn w:val="Normal"/>
    <w:link w:val="BalloonTextChar"/>
    <w:rsid w:val="0041189B"/>
    <w:rPr>
      <w:rFonts w:ascii="Tahoma" w:hAnsi="Tahoma" w:cs="Tahoma"/>
      <w:sz w:val="16"/>
      <w:szCs w:val="16"/>
    </w:rPr>
  </w:style>
  <w:style w:type="character" w:customStyle="1" w:styleId="BalloonTextChar">
    <w:name w:val="Balloon Text Char"/>
    <w:basedOn w:val="DefaultParagraphFont"/>
    <w:link w:val="BalloonText"/>
    <w:rsid w:val="00411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874750">
      <w:bodyDiv w:val="1"/>
      <w:marLeft w:val="0"/>
      <w:marRight w:val="0"/>
      <w:marTop w:val="0"/>
      <w:marBottom w:val="0"/>
      <w:divBdr>
        <w:top w:val="none" w:sz="0" w:space="0" w:color="auto"/>
        <w:left w:val="none" w:sz="0" w:space="0" w:color="auto"/>
        <w:bottom w:val="none" w:sz="0" w:space="0" w:color="auto"/>
        <w:right w:val="none" w:sz="0" w:space="0" w:color="auto"/>
      </w:divBdr>
    </w:div>
    <w:div w:id="21372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AE31D207.dotm</Template>
  <TotalTime>0</TotalTime>
  <Pages>3</Pages>
  <Words>551</Words>
  <Characters>5793</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2016-09-02T18:45:00Z</cp:lastPrinted>
  <dcterms:created xsi:type="dcterms:W3CDTF">2016-09-02T18:56:00Z</dcterms:created>
  <dcterms:modified xsi:type="dcterms:W3CDTF">2016-09-02T18:56:00Z</dcterms:modified>
</cp:coreProperties>
</file>